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7AAF6" w14:textId="6470D602" w:rsidR="00A54B64" w:rsidRDefault="00A54B64" w:rsidP="000036EA">
      <w:pPr>
        <w:jc w:val="center"/>
        <w:rPr>
          <w:b/>
          <w:bCs/>
          <w:i/>
          <w:iCs/>
          <w:sz w:val="24"/>
          <w:szCs w:val="24"/>
        </w:rPr>
      </w:pPr>
      <w:r w:rsidRPr="000036EA">
        <w:rPr>
          <w:b/>
          <w:bCs/>
          <w:i/>
          <w:iCs/>
          <w:sz w:val="24"/>
          <w:szCs w:val="24"/>
        </w:rPr>
        <w:t>Guidance for Young People</w:t>
      </w:r>
      <w:r w:rsidR="00CC16AA" w:rsidRPr="000036EA">
        <w:rPr>
          <w:b/>
          <w:bCs/>
          <w:i/>
          <w:iCs/>
          <w:sz w:val="24"/>
          <w:szCs w:val="24"/>
        </w:rPr>
        <w:t xml:space="preserve"> in Secondary Schools</w:t>
      </w:r>
    </w:p>
    <w:p w14:paraId="1A306D11" w14:textId="77777777" w:rsidR="000036EA" w:rsidRPr="000036EA" w:rsidRDefault="000036EA" w:rsidP="000036EA">
      <w:pPr>
        <w:jc w:val="center"/>
        <w:rPr>
          <w:b/>
          <w:bCs/>
          <w:i/>
          <w:iCs/>
          <w:sz w:val="24"/>
          <w:szCs w:val="24"/>
        </w:rPr>
      </w:pPr>
    </w:p>
    <w:p w14:paraId="505A1C39" w14:textId="4ED4DAE6" w:rsidR="007709F6" w:rsidRDefault="00F1723C" w:rsidP="000036EA">
      <w:pPr>
        <w:jc w:val="center"/>
        <w:rPr>
          <w:b/>
          <w:bCs/>
          <w:i/>
          <w:iCs/>
        </w:rPr>
      </w:pPr>
      <w:r>
        <w:rPr>
          <w:b/>
          <w:bCs/>
          <w:i/>
          <w:iCs/>
        </w:rPr>
        <w:t>Digital Engagement Challenge</w:t>
      </w:r>
    </w:p>
    <w:p w14:paraId="505A1C3A" w14:textId="18914821" w:rsidR="007709F6" w:rsidRDefault="007709F6" w:rsidP="007709F6">
      <w:pPr>
        <w:rPr>
          <w:i/>
          <w:iCs/>
        </w:rPr>
      </w:pPr>
      <w:r w:rsidRPr="007709F6">
        <w:rPr>
          <w:i/>
          <w:iCs/>
        </w:rPr>
        <w:t xml:space="preserve"> </w:t>
      </w:r>
      <w:r w:rsidR="00F1723C">
        <w:rPr>
          <w:i/>
          <w:iCs/>
        </w:rPr>
        <w:t>S</w:t>
      </w:r>
      <w:r w:rsidR="00F1723C" w:rsidRPr="007709F6">
        <w:rPr>
          <w:i/>
          <w:iCs/>
        </w:rPr>
        <w:t>o,</w:t>
      </w:r>
      <w:r w:rsidRPr="007709F6">
        <w:rPr>
          <w:i/>
          <w:iCs/>
        </w:rPr>
        <w:t xml:space="preserve"> you have a plan for reducing the</w:t>
      </w:r>
      <w:r w:rsidR="00D56371">
        <w:rPr>
          <w:i/>
          <w:iCs/>
        </w:rPr>
        <w:t xml:space="preserve"> </w:t>
      </w:r>
      <w:r w:rsidRPr="007709F6">
        <w:rPr>
          <w:i/>
          <w:iCs/>
        </w:rPr>
        <w:t xml:space="preserve">electricity usage in your school. A key step is going to be getting your school community involved and making sure everyone is on board. To do this </w:t>
      </w:r>
      <w:r w:rsidR="00B438E9" w:rsidRPr="00B438E9">
        <w:rPr>
          <w:i/>
          <w:iCs/>
        </w:rPr>
        <w:t>you might want to design an awareness-raising campaign which uses digital technology. This is called digital engagement, and we are offering a prize for the best digital engagement campaign</w:t>
      </w:r>
    </w:p>
    <w:p w14:paraId="505A1C3B" w14:textId="0D25690F" w:rsidR="007709F6" w:rsidRPr="007709F6" w:rsidRDefault="007709F6" w:rsidP="007709F6">
      <w:r w:rsidRPr="00275BEE">
        <w:rPr>
          <w:b/>
          <w:bCs/>
          <w:i/>
          <w:iCs/>
        </w:rPr>
        <w:t> </w:t>
      </w:r>
      <w:r w:rsidR="00275BEE">
        <w:rPr>
          <w:i/>
          <w:iCs/>
        </w:rPr>
        <w:t xml:space="preserve"> </w:t>
      </w:r>
      <w:r w:rsidRPr="007709F6">
        <w:rPr>
          <w:b/>
          <w:bCs/>
          <w:i/>
          <w:iCs/>
        </w:rPr>
        <w:t>A Multimodal Campaign</w:t>
      </w:r>
    </w:p>
    <w:p w14:paraId="505A1C3C" w14:textId="2D17EA76" w:rsidR="007709F6" w:rsidRPr="007709F6" w:rsidRDefault="007709F6" w:rsidP="007709F6">
      <w:r w:rsidRPr="007709F6">
        <w:rPr>
          <w:i/>
          <w:iCs/>
        </w:rPr>
        <w:t xml:space="preserve">Posters are great but can you do something different and unexpected to catch people’s attention? Good awareness </w:t>
      </w:r>
      <w:r w:rsidR="006B338D">
        <w:rPr>
          <w:i/>
          <w:iCs/>
        </w:rPr>
        <w:t xml:space="preserve">raising </w:t>
      </w:r>
      <w:r w:rsidRPr="007709F6">
        <w:rPr>
          <w:i/>
          <w:iCs/>
        </w:rPr>
        <w:t xml:space="preserve">campaigns are </w:t>
      </w:r>
      <w:r w:rsidR="006B338D">
        <w:rPr>
          <w:i/>
          <w:iCs/>
        </w:rPr>
        <w:t>usually</w:t>
      </w:r>
      <w:r w:rsidRPr="007709F6">
        <w:rPr>
          <w:i/>
          <w:iCs/>
        </w:rPr>
        <w:t xml:space="preserve"> creative and stand out in a fun way. With your Connected Falkirk iPad you can </w:t>
      </w:r>
      <w:r w:rsidR="00471F97" w:rsidRPr="007709F6">
        <w:rPr>
          <w:i/>
          <w:iCs/>
        </w:rPr>
        <w:t>create different</w:t>
      </w:r>
      <w:r w:rsidRPr="007709F6">
        <w:rPr>
          <w:i/>
          <w:iCs/>
        </w:rPr>
        <w:t xml:space="preserve"> kinds of multimodal content including video, podcasts, animation, music, interactive quizzes</w:t>
      </w:r>
      <w:r w:rsidR="006B338D">
        <w:rPr>
          <w:i/>
          <w:iCs/>
        </w:rPr>
        <w:t>, etc.</w:t>
      </w:r>
      <w:r w:rsidRPr="007709F6">
        <w:rPr>
          <w:i/>
          <w:iCs/>
        </w:rPr>
        <w:t xml:space="preserve"> Can your team come up with creative and interesting content to promote your </w:t>
      </w:r>
      <w:r w:rsidR="006B338D">
        <w:rPr>
          <w:i/>
          <w:iCs/>
        </w:rPr>
        <w:t>energy-saving strategies</w:t>
      </w:r>
      <w:r w:rsidRPr="007709F6">
        <w:rPr>
          <w:i/>
          <w:iCs/>
        </w:rPr>
        <w:t>?</w:t>
      </w:r>
    </w:p>
    <w:p w14:paraId="505A1C3D" w14:textId="3BF4F4AB" w:rsidR="007709F6" w:rsidRPr="007709F6" w:rsidRDefault="007709F6" w:rsidP="007709F6">
      <w:r w:rsidRPr="007709F6">
        <w:rPr>
          <w:i/>
          <w:iCs/>
        </w:rPr>
        <w:t xml:space="preserve"> Here are just a few </w:t>
      </w:r>
      <w:r w:rsidR="006B338D">
        <w:rPr>
          <w:i/>
          <w:iCs/>
        </w:rPr>
        <w:t>ideas and tools which might help you</w:t>
      </w:r>
      <w:r w:rsidRPr="007709F6">
        <w:rPr>
          <w:i/>
          <w:iCs/>
        </w:rPr>
        <w:t>:</w:t>
      </w:r>
    </w:p>
    <w:p w14:paraId="505A1C3E" w14:textId="77777777" w:rsidR="007709F6" w:rsidRPr="007709F6" w:rsidRDefault="007709F6" w:rsidP="007709F6">
      <w:r w:rsidRPr="007709F6">
        <w:rPr>
          <w:i/>
          <w:iCs/>
        </w:rPr>
        <w:t> </w:t>
      </w:r>
      <w:r w:rsidRPr="007709F6">
        <w:rPr>
          <w:b/>
          <w:bCs/>
          <w:i/>
          <w:iCs/>
        </w:rPr>
        <w:t>Digital Art</w:t>
      </w:r>
      <w:r w:rsidRPr="007709F6">
        <w:rPr>
          <w:i/>
          <w:iCs/>
        </w:rPr>
        <w:t>:</w:t>
      </w:r>
    </w:p>
    <w:p w14:paraId="505A1C3F" w14:textId="77777777" w:rsidR="007709F6" w:rsidRPr="007709F6" w:rsidRDefault="007709F6" w:rsidP="007709F6">
      <w:pPr>
        <w:numPr>
          <w:ilvl w:val="0"/>
          <w:numId w:val="1"/>
        </w:numPr>
      </w:pPr>
      <w:r w:rsidRPr="007709F6">
        <w:rPr>
          <w:b/>
          <w:bCs/>
          <w:i/>
          <w:iCs/>
        </w:rPr>
        <w:t>Drawing Apps</w:t>
      </w:r>
      <w:r w:rsidRPr="007709F6">
        <w:rPr>
          <w:i/>
          <w:iCs/>
        </w:rPr>
        <w:t>: Use apps like Sketches School or Autodesk Sketchbook to create amazing drawings and paintings. </w:t>
      </w:r>
    </w:p>
    <w:p w14:paraId="505A1C40" w14:textId="77777777" w:rsidR="007709F6" w:rsidRPr="007709F6" w:rsidRDefault="007709F6" w:rsidP="007709F6">
      <w:r w:rsidRPr="007709F6">
        <w:rPr>
          <w:i/>
          <w:iCs/>
        </w:rPr>
        <w:t> </w:t>
      </w:r>
      <w:r w:rsidRPr="007709F6">
        <w:rPr>
          <w:b/>
          <w:bCs/>
          <w:i/>
          <w:iCs/>
        </w:rPr>
        <w:t>Animations</w:t>
      </w:r>
      <w:r w:rsidRPr="007709F6">
        <w:rPr>
          <w:i/>
          <w:iCs/>
        </w:rPr>
        <w:t>:</w:t>
      </w:r>
    </w:p>
    <w:p w14:paraId="505A1C41" w14:textId="78B61FAF" w:rsidR="007709F6" w:rsidRPr="007709F6" w:rsidRDefault="007709F6" w:rsidP="007709F6">
      <w:pPr>
        <w:numPr>
          <w:ilvl w:val="0"/>
          <w:numId w:val="2"/>
        </w:numPr>
      </w:pPr>
      <w:r w:rsidRPr="007709F6">
        <w:rPr>
          <w:b/>
          <w:bCs/>
          <w:i/>
          <w:iCs/>
        </w:rPr>
        <w:t>Animation Apps</w:t>
      </w:r>
      <w:r w:rsidRPr="007709F6">
        <w:rPr>
          <w:i/>
          <w:iCs/>
        </w:rPr>
        <w:t>: Try using apps like FlipaClip, Stop Motion Studio or Keynote to create short</w:t>
      </w:r>
      <w:ins w:id="0" w:author="Yvonne McBlain" w:date="2025-08-13T14:43:00Z" w16du:dateUtc="2025-08-13T13:43:00Z">
        <w:r w:rsidR="00EB158D">
          <w:rPr>
            <w:i/>
            <w:iCs/>
          </w:rPr>
          <w:t>,</w:t>
        </w:r>
      </w:ins>
      <w:r w:rsidRPr="007709F6">
        <w:rPr>
          <w:i/>
          <w:iCs/>
        </w:rPr>
        <w:t xml:space="preserve"> animated videos. </w:t>
      </w:r>
    </w:p>
    <w:p w14:paraId="505A1C42" w14:textId="77777777" w:rsidR="007709F6" w:rsidRPr="007709F6" w:rsidRDefault="007709F6" w:rsidP="007709F6">
      <w:r w:rsidRPr="007709F6">
        <w:rPr>
          <w:i/>
          <w:iCs/>
        </w:rPr>
        <w:t> </w:t>
      </w:r>
      <w:r w:rsidRPr="007709F6">
        <w:rPr>
          <w:b/>
          <w:bCs/>
          <w:i/>
          <w:iCs/>
        </w:rPr>
        <w:t>Music and Podcasts</w:t>
      </w:r>
      <w:r w:rsidRPr="007709F6">
        <w:rPr>
          <w:i/>
          <w:iCs/>
        </w:rPr>
        <w:t>:</w:t>
      </w:r>
    </w:p>
    <w:p w14:paraId="505A1C43" w14:textId="77777777" w:rsidR="007709F6" w:rsidRPr="007709F6" w:rsidRDefault="007709F6" w:rsidP="007709F6">
      <w:pPr>
        <w:numPr>
          <w:ilvl w:val="0"/>
          <w:numId w:val="3"/>
        </w:numPr>
      </w:pPr>
      <w:r w:rsidRPr="007709F6">
        <w:rPr>
          <w:b/>
          <w:bCs/>
          <w:i/>
          <w:iCs/>
        </w:rPr>
        <w:t>Music Creation Apps</w:t>
      </w:r>
      <w:r w:rsidRPr="007709F6">
        <w:rPr>
          <w:i/>
          <w:iCs/>
        </w:rPr>
        <w:t>: Use GarageBand to create your own music. You can make beats, record your voice, and mix sounds to create original songs. Or you could record and publish an informative podcast for people to listen to.</w:t>
      </w:r>
    </w:p>
    <w:p w14:paraId="505A1C44" w14:textId="77777777" w:rsidR="007709F6" w:rsidRPr="007709F6" w:rsidRDefault="007709F6" w:rsidP="007709F6">
      <w:r w:rsidRPr="007709F6">
        <w:rPr>
          <w:i/>
          <w:iCs/>
        </w:rPr>
        <w:t> </w:t>
      </w:r>
      <w:r w:rsidRPr="007709F6">
        <w:rPr>
          <w:b/>
          <w:bCs/>
          <w:i/>
          <w:iCs/>
        </w:rPr>
        <w:t>Videos</w:t>
      </w:r>
      <w:r w:rsidRPr="007709F6">
        <w:rPr>
          <w:i/>
          <w:iCs/>
        </w:rPr>
        <w:t>:</w:t>
      </w:r>
    </w:p>
    <w:p w14:paraId="505A1C45" w14:textId="139ECB17" w:rsidR="007709F6" w:rsidRPr="007709F6" w:rsidRDefault="007709F6" w:rsidP="007709F6">
      <w:pPr>
        <w:numPr>
          <w:ilvl w:val="0"/>
          <w:numId w:val="4"/>
        </w:numPr>
      </w:pPr>
      <w:r w:rsidRPr="007709F6">
        <w:rPr>
          <w:b/>
          <w:bCs/>
          <w:i/>
          <w:iCs/>
        </w:rPr>
        <w:t>Video Editing Apps</w:t>
      </w:r>
      <w:r w:rsidRPr="007709F6">
        <w:rPr>
          <w:i/>
          <w:iCs/>
        </w:rPr>
        <w:t xml:space="preserve">: Use iMovie to create and edit videos. You can make mini-movies, vlogs, short </w:t>
      </w:r>
      <w:r w:rsidR="00EB158D" w:rsidRPr="007709F6">
        <w:rPr>
          <w:i/>
          <w:iCs/>
        </w:rPr>
        <w:t>documentaries,</w:t>
      </w:r>
      <w:r w:rsidRPr="007709F6">
        <w:rPr>
          <w:i/>
          <w:iCs/>
        </w:rPr>
        <w:t xml:space="preserve"> or public service adverts.</w:t>
      </w:r>
    </w:p>
    <w:p w14:paraId="505A1C46" w14:textId="77777777" w:rsidR="007709F6" w:rsidRPr="007709F6" w:rsidRDefault="007709F6" w:rsidP="007709F6">
      <w:r w:rsidRPr="007709F6">
        <w:rPr>
          <w:i/>
          <w:iCs/>
        </w:rPr>
        <w:t> </w:t>
      </w:r>
      <w:r w:rsidRPr="007709F6">
        <w:rPr>
          <w:b/>
          <w:bCs/>
          <w:i/>
          <w:iCs/>
        </w:rPr>
        <w:t>Comics and Stories</w:t>
      </w:r>
      <w:r w:rsidRPr="007709F6">
        <w:rPr>
          <w:i/>
          <w:iCs/>
        </w:rPr>
        <w:t>:</w:t>
      </w:r>
    </w:p>
    <w:p w14:paraId="505A1C47" w14:textId="52535666" w:rsidR="007709F6" w:rsidRPr="007709F6" w:rsidRDefault="007709F6" w:rsidP="007709F6">
      <w:pPr>
        <w:numPr>
          <w:ilvl w:val="0"/>
          <w:numId w:val="5"/>
        </w:numPr>
      </w:pPr>
      <w:r w:rsidRPr="007709F6">
        <w:rPr>
          <w:b/>
          <w:bCs/>
          <w:i/>
          <w:iCs/>
        </w:rPr>
        <w:t>Comic Creation Apps</w:t>
      </w:r>
      <w:r w:rsidRPr="007709F6">
        <w:rPr>
          <w:i/>
          <w:iCs/>
        </w:rPr>
        <w:t xml:space="preserve">: Book Creator </w:t>
      </w:r>
      <w:r w:rsidR="00EB158D">
        <w:rPr>
          <w:i/>
          <w:iCs/>
        </w:rPr>
        <w:t>combined with</w:t>
      </w:r>
      <w:r w:rsidRPr="007709F6">
        <w:rPr>
          <w:i/>
          <w:iCs/>
        </w:rPr>
        <w:t xml:space="preserve"> cleverly edited photography or digital art </w:t>
      </w:r>
      <w:del w:id="1" w:author="Yvonne McBlain" w:date="2025-08-13T14:44:00Z" w16du:dateUtc="2025-08-13T13:44:00Z">
        <w:r w:rsidRPr="007709F6" w:rsidDel="00EB158D">
          <w:rPr>
            <w:i/>
            <w:iCs/>
          </w:rPr>
          <w:delText xml:space="preserve"> </w:delText>
        </w:r>
      </w:del>
      <w:ins w:id="2" w:author="Yvonne McBlain" w:date="2025-08-13T14:44:00Z" w16du:dateUtc="2025-08-13T13:44:00Z">
        <w:r w:rsidR="00EB158D">
          <w:rPr>
            <w:i/>
            <w:iCs/>
          </w:rPr>
          <w:t>helps</w:t>
        </w:r>
        <w:r w:rsidR="00EB158D" w:rsidRPr="007709F6">
          <w:rPr>
            <w:i/>
            <w:iCs/>
          </w:rPr>
          <w:t xml:space="preserve"> </w:t>
        </w:r>
      </w:ins>
      <w:r w:rsidRPr="007709F6">
        <w:rPr>
          <w:i/>
          <w:iCs/>
        </w:rPr>
        <w:t>you create</w:t>
      </w:r>
      <w:r w:rsidR="00471F97">
        <w:rPr>
          <w:i/>
          <w:iCs/>
        </w:rPr>
        <w:t xml:space="preserve"> </w:t>
      </w:r>
      <w:r w:rsidRPr="007709F6">
        <w:rPr>
          <w:i/>
          <w:iCs/>
        </w:rPr>
        <w:t>comic books or graphic novels.</w:t>
      </w:r>
    </w:p>
    <w:p w14:paraId="505A1C48" w14:textId="77777777" w:rsidR="007709F6" w:rsidRPr="007709F6" w:rsidRDefault="007709F6" w:rsidP="007709F6">
      <w:r w:rsidRPr="007709F6">
        <w:rPr>
          <w:i/>
          <w:iCs/>
        </w:rPr>
        <w:t> </w:t>
      </w:r>
      <w:r w:rsidRPr="007709F6">
        <w:rPr>
          <w:b/>
          <w:bCs/>
          <w:i/>
          <w:iCs/>
        </w:rPr>
        <w:t>Games</w:t>
      </w:r>
      <w:r w:rsidRPr="007709F6">
        <w:rPr>
          <w:i/>
          <w:iCs/>
        </w:rPr>
        <w:t>:</w:t>
      </w:r>
    </w:p>
    <w:p w14:paraId="505A1C49" w14:textId="77777777" w:rsidR="007709F6" w:rsidRPr="007709F6" w:rsidRDefault="007709F6" w:rsidP="007709F6">
      <w:pPr>
        <w:numPr>
          <w:ilvl w:val="0"/>
          <w:numId w:val="6"/>
        </w:numPr>
      </w:pPr>
      <w:r w:rsidRPr="007709F6">
        <w:rPr>
          <w:b/>
          <w:bCs/>
          <w:i/>
          <w:iCs/>
        </w:rPr>
        <w:t>Game Development Apps</w:t>
      </w:r>
      <w:r w:rsidRPr="007709F6">
        <w:rPr>
          <w:i/>
          <w:iCs/>
        </w:rPr>
        <w:t>: Use Scratch to create a simple game that gets your message out there. You can design the characters, write the rules, and let your school community play your game.</w:t>
      </w:r>
    </w:p>
    <w:p w14:paraId="505A1C4A" w14:textId="77777777" w:rsidR="007709F6" w:rsidRPr="007709F6" w:rsidRDefault="007709F6" w:rsidP="007709F6">
      <w:r w:rsidRPr="007709F6">
        <w:rPr>
          <w:i/>
          <w:iCs/>
        </w:rPr>
        <w:t> </w:t>
      </w:r>
      <w:r w:rsidRPr="007709F6">
        <w:rPr>
          <w:b/>
          <w:bCs/>
          <w:i/>
          <w:iCs/>
        </w:rPr>
        <w:t>Photography</w:t>
      </w:r>
      <w:r w:rsidRPr="007709F6">
        <w:rPr>
          <w:i/>
          <w:iCs/>
        </w:rPr>
        <w:t>:</w:t>
      </w:r>
    </w:p>
    <w:p w14:paraId="505A1C4B" w14:textId="77777777" w:rsidR="007709F6" w:rsidRPr="007709F6" w:rsidRDefault="007709F6" w:rsidP="007709F6">
      <w:pPr>
        <w:numPr>
          <w:ilvl w:val="0"/>
          <w:numId w:val="7"/>
        </w:numPr>
      </w:pPr>
      <w:r w:rsidRPr="007709F6">
        <w:rPr>
          <w:b/>
          <w:bCs/>
          <w:i/>
          <w:iCs/>
        </w:rPr>
        <w:t>Photo Editing Apps</w:t>
      </w:r>
      <w:r w:rsidRPr="007709F6">
        <w:rPr>
          <w:i/>
          <w:iCs/>
        </w:rPr>
        <w:t>: Use apps like Photos, Markup or Snapseed to edit your photos and add interest with filters and effects.</w:t>
      </w:r>
    </w:p>
    <w:p w14:paraId="505A1C4C" w14:textId="588FA05C" w:rsidR="007709F6" w:rsidRPr="007709F6" w:rsidDel="00EB158D" w:rsidRDefault="007709F6" w:rsidP="007709F6">
      <w:pPr>
        <w:rPr>
          <w:del w:id="3" w:author="Yvonne McBlain" w:date="2025-08-13T14:44:00Z" w16du:dateUtc="2025-08-13T13:44:00Z"/>
        </w:rPr>
      </w:pPr>
      <w:r w:rsidRPr="007709F6">
        <w:rPr>
          <w:i/>
          <w:iCs/>
        </w:rPr>
        <w:lastRenderedPageBreak/>
        <w:t> </w:t>
      </w:r>
    </w:p>
    <w:p w14:paraId="505A1C4D" w14:textId="2AE42462" w:rsidR="007709F6" w:rsidRPr="007709F6" w:rsidRDefault="007709F6" w:rsidP="007709F6">
      <w:del w:id="4" w:author="Yvonne McBlain" w:date="2025-08-13T14:45:00Z" w16du:dateUtc="2025-08-13T13:45:00Z">
        <w:r w:rsidRPr="007709F6" w:rsidDel="00EB158D">
          <w:rPr>
            <w:b/>
            <w:bCs/>
            <w:i/>
            <w:iCs/>
          </w:rPr>
          <w:delText>C</w:delText>
        </w:r>
      </w:del>
      <w:r w:rsidRPr="007709F6">
        <w:rPr>
          <w:b/>
          <w:bCs/>
          <w:i/>
          <w:iCs/>
        </w:rPr>
        <w:t>rafts and Designs</w:t>
      </w:r>
      <w:r w:rsidRPr="007709F6">
        <w:rPr>
          <w:i/>
          <w:iCs/>
        </w:rPr>
        <w:t>:</w:t>
      </w:r>
    </w:p>
    <w:p w14:paraId="505A1C4E" w14:textId="36406F85" w:rsidR="007709F6" w:rsidRPr="007709F6" w:rsidRDefault="007709F6" w:rsidP="007709F6">
      <w:pPr>
        <w:numPr>
          <w:ilvl w:val="0"/>
          <w:numId w:val="8"/>
        </w:numPr>
      </w:pPr>
      <w:r w:rsidRPr="007709F6">
        <w:rPr>
          <w:b/>
          <w:bCs/>
          <w:i/>
          <w:iCs/>
        </w:rPr>
        <w:t>Design Apps</w:t>
      </w:r>
      <w:r w:rsidRPr="007709F6">
        <w:rPr>
          <w:i/>
          <w:iCs/>
        </w:rPr>
        <w:t xml:space="preserve">: Use Canva or Adobe Express or Keynote to design posters, flyers, or other materials </w:t>
      </w:r>
      <w:r w:rsidR="00EB158D">
        <w:rPr>
          <w:i/>
          <w:iCs/>
        </w:rPr>
        <w:t>which you can share</w:t>
      </w:r>
      <w:r w:rsidRPr="007709F6">
        <w:rPr>
          <w:i/>
          <w:iCs/>
        </w:rPr>
        <w:t xml:space="preserve"> physically or digitally.</w:t>
      </w:r>
    </w:p>
    <w:p w14:paraId="505A1C4F" w14:textId="77777777" w:rsidR="007709F6" w:rsidRPr="007709F6" w:rsidRDefault="007709F6" w:rsidP="007709F6">
      <w:r w:rsidRPr="007709F6">
        <w:rPr>
          <w:i/>
          <w:iCs/>
        </w:rPr>
        <w:t> </w:t>
      </w:r>
      <w:r w:rsidRPr="007709F6">
        <w:rPr>
          <w:b/>
          <w:bCs/>
          <w:i/>
          <w:iCs/>
        </w:rPr>
        <w:t>Quizzes</w:t>
      </w:r>
      <w:r w:rsidRPr="007709F6">
        <w:rPr>
          <w:i/>
          <w:iCs/>
        </w:rPr>
        <w:t>:</w:t>
      </w:r>
    </w:p>
    <w:p w14:paraId="505A1C50" w14:textId="77777777" w:rsidR="007709F6" w:rsidRPr="007709F6" w:rsidRDefault="007709F6" w:rsidP="007709F6">
      <w:pPr>
        <w:numPr>
          <w:ilvl w:val="0"/>
          <w:numId w:val="9"/>
        </w:numPr>
      </w:pPr>
      <w:r w:rsidRPr="007709F6">
        <w:rPr>
          <w:b/>
          <w:bCs/>
          <w:i/>
          <w:iCs/>
        </w:rPr>
        <w:t>Quizzing Apps</w:t>
      </w:r>
      <w:r w:rsidRPr="007709F6">
        <w:rPr>
          <w:i/>
          <w:iCs/>
        </w:rPr>
        <w:t>: Use apps like Quizziz, Kahoot or Blooket to make quizzes for your school community to help them understand how things work or why your project is important.</w:t>
      </w:r>
    </w:p>
    <w:p w14:paraId="505A1C51" w14:textId="44FC5A4E" w:rsidR="007709F6" w:rsidRPr="007709F6" w:rsidRDefault="007709F6" w:rsidP="007709F6">
      <w:r w:rsidRPr="007709F6">
        <w:rPr>
          <w:i/>
          <w:iCs/>
        </w:rPr>
        <w:t> </w:t>
      </w:r>
      <w:r w:rsidRPr="007709F6">
        <w:rPr>
          <w:b/>
          <w:bCs/>
          <w:i/>
          <w:iCs/>
        </w:rPr>
        <w:t xml:space="preserve">Things to </w:t>
      </w:r>
      <w:r w:rsidR="00EB158D">
        <w:rPr>
          <w:b/>
          <w:bCs/>
          <w:i/>
          <w:iCs/>
        </w:rPr>
        <w:t>think about:</w:t>
      </w:r>
    </w:p>
    <w:p w14:paraId="505A1C52" w14:textId="77777777" w:rsidR="007709F6" w:rsidRPr="007709F6" w:rsidRDefault="007709F6" w:rsidP="007709F6">
      <w:r w:rsidRPr="007709F6">
        <w:rPr>
          <w:i/>
          <w:iCs/>
        </w:rPr>
        <w:t> </w:t>
      </w:r>
      <w:r w:rsidRPr="007709F6">
        <w:rPr>
          <w:b/>
          <w:bCs/>
          <w:i/>
          <w:iCs/>
        </w:rPr>
        <w:t>1. What's the Goal?</w:t>
      </w:r>
    </w:p>
    <w:p w14:paraId="505A1C53" w14:textId="77777777" w:rsidR="007709F6" w:rsidRPr="007709F6" w:rsidRDefault="007709F6" w:rsidP="007709F6">
      <w:r w:rsidRPr="007709F6">
        <w:rPr>
          <w:i/>
          <w:iCs/>
        </w:rPr>
        <w:t>First, think about what you want to achieve with your campaign. Here are a couple of ideas:</w:t>
      </w:r>
    </w:p>
    <w:p w14:paraId="505A1C54" w14:textId="77777777" w:rsidR="007709F6" w:rsidRPr="007709F6" w:rsidRDefault="007709F6" w:rsidP="007709F6">
      <w:pPr>
        <w:pStyle w:val="ListParagraph"/>
        <w:numPr>
          <w:ilvl w:val="0"/>
          <w:numId w:val="13"/>
        </w:numPr>
        <w:tabs>
          <w:tab w:val="num" w:pos="720"/>
        </w:tabs>
      </w:pPr>
      <w:r w:rsidRPr="007709F6">
        <w:rPr>
          <w:b/>
          <w:bCs/>
          <w:i/>
          <w:iCs/>
        </w:rPr>
        <w:t>Show off how awesome your plan and ideas are.</w:t>
      </w:r>
    </w:p>
    <w:p w14:paraId="505A1C55" w14:textId="77777777" w:rsidR="007709F6" w:rsidRPr="007709F6" w:rsidRDefault="007709F6" w:rsidP="007709F6">
      <w:pPr>
        <w:numPr>
          <w:ilvl w:val="0"/>
          <w:numId w:val="10"/>
        </w:numPr>
      </w:pPr>
      <w:r w:rsidRPr="007709F6">
        <w:rPr>
          <w:b/>
          <w:bCs/>
          <w:i/>
          <w:iCs/>
        </w:rPr>
        <w:t>Get more people to know about how they can play their part.</w:t>
      </w:r>
    </w:p>
    <w:p w14:paraId="505A1C56" w14:textId="77777777" w:rsidR="007709F6" w:rsidRPr="007709F6" w:rsidRDefault="007709F6" w:rsidP="007709F6">
      <w:r w:rsidRPr="007709F6">
        <w:rPr>
          <w:i/>
          <w:iCs/>
        </w:rPr>
        <w:t> </w:t>
      </w:r>
    </w:p>
    <w:p w14:paraId="505A1C57" w14:textId="77777777" w:rsidR="007709F6" w:rsidRPr="007709F6" w:rsidRDefault="007709F6" w:rsidP="007709F6">
      <w:r w:rsidRPr="007709F6">
        <w:rPr>
          <w:b/>
          <w:bCs/>
          <w:i/>
          <w:iCs/>
        </w:rPr>
        <w:t>2. Who Do You Want to Reach?</w:t>
      </w:r>
    </w:p>
    <w:p w14:paraId="505A1C58" w14:textId="77777777" w:rsidR="007709F6" w:rsidRPr="007709F6" w:rsidRDefault="007709F6" w:rsidP="007709F6">
      <w:r w:rsidRPr="007709F6">
        <w:rPr>
          <w:i/>
          <w:iCs/>
        </w:rPr>
        <w:t>Think about who you want to see your ads. Your audience could be:</w:t>
      </w:r>
    </w:p>
    <w:p w14:paraId="505A1C59" w14:textId="77777777" w:rsidR="007709F6" w:rsidRPr="007709F6" w:rsidRDefault="007709F6" w:rsidP="007709F6">
      <w:r w:rsidRPr="007709F6">
        <w:rPr>
          <w:i/>
          <w:iCs/>
        </w:rPr>
        <w:t> </w:t>
      </w:r>
    </w:p>
    <w:p w14:paraId="505A1C5A" w14:textId="77777777" w:rsidR="007709F6" w:rsidRPr="007709F6" w:rsidRDefault="007709F6" w:rsidP="007709F6">
      <w:pPr>
        <w:numPr>
          <w:ilvl w:val="0"/>
          <w:numId w:val="11"/>
        </w:numPr>
      </w:pPr>
      <w:r w:rsidRPr="007709F6">
        <w:rPr>
          <w:b/>
          <w:bCs/>
          <w:i/>
          <w:iCs/>
        </w:rPr>
        <w:t>Teachers</w:t>
      </w:r>
      <w:r w:rsidRPr="007709F6">
        <w:rPr>
          <w:i/>
          <w:iCs/>
        </w:rPr>
        <w:t> who might help to encourage others to participate.</w:t>
      </w:r>
    </w:p>
    <w:p w14:paraId="505A1C5B" w14:textId="241F2CC3" w:rsidR="007709F6" w:rsidRPr="007709F6" w:rsidRDefault="007709F6" w:rsidP="007709F6">
      <w:pPr>
        <w:numPr>
          <w:ilvl w:val="0"/>
          <w:numId w:val="11"/>
        </w:numPr>
      </w:pPr>
      <w:r w:rsidRPr="007709F6">
        <w:rPr>
          <w:b/>
          <w:bCs/>
          <w:i/>
          <w:iCs/>
        </w:rPr>
        <w:t>School Leaders</w:t>
      </w:r>
      <w:r w:rsidRPr="007709F6">
        <w:rPr>
          <w:i/>
          <w:iCs/>
        </w:rPr>
        <w:t> who can back your efforts to reduce consumption.</w:t>
      </w:r>
    </w:p>
    <w:p w14:paraId="505A1C5C" w14:textId="77777777" w:rsidR="007709F6" w:rsidRPr="007709F6" w:rsidRDefault="007709F6" w:rsidP="007709F6">
      <w:pPr>
        <w:numPr>
          <w:ilvl w:val="0"/>
          <w:numId w:val="11"/>
        </w:numPr>
      </w:pPr>
      <w:r w:rsidRPr="007709F6">
        <w:rPr>
          <w:b/>
          <w:bCs/>
          <w:i/>
          <w:iCs/>
        </w:rPr>
        <w:t>Other Pupils</w:t>
      </w:r>
      <w:r w:rsidRPr="007709F6">
        <w:rPr>
          <w:i/>
          <w:iCs/>
        </w:rPr>
        <w:t> who you might want to take action to do their bit in helping you achieve your goal.</w:t>
      </w:r>
    </w:p>
    <w:p w14:paraId="505A1C5D" w14:textId="77777777" w:rsidR="007709F6" w:rsidRPr="007709F6" w:rsidRDefault="007709F6" w:rsidP="007709F6">
      <w:r w:rsidRPr="007709F6">
        <w:rPr>
          <w:i/>
          <w:iCs/>
        </w:rPr>
        <w:t> </w:t>
      </w:r>
    </w:p>
    <w:p w14:paraId="505A1C5E" w14:textId="77777777" w:rsidR="007709F6" w:rsidRPr="007709F6" w:rsidRDefault="007709F6" w:rsidP="007709F6">
      <w:r w:rsidRPr="007709F6">
        <w:rPr>
          <w:b/>
          <w:bCs/>
          <w:i/>
          <w:iCs/>
        </w:rPr>
        <w:t>3. Create a Strong Message</w:t>
      </w:r>
    </w:p>
    <w:p w14:paraId="505A1C5F" w14:textId="77777777" w:rsidR="007709F6" w:rsidRPr="007709F6" w:rsidRDefault="007709F6" w:rsidP="007709F6">
      <w:r w:rsidRPr="007709F6">
        <w:rPr>
          <w:i/>
          <w:iCs/>
        </w:rPr>
        <w:t>Come up with a message that's easy to understand and exciting. Here are some ideas:</w:t>
      </w:r>
    </w:p>
    <w:p w14:paraId="505A1C60" w14:textId="77777777" w:rsidR="007709F6" w:rsidRPr="007709F6" w:rsidRDefault="007709F6" w:rsidP="007709F6">
      <w:r w:rsidRPr="007709F6">
        <w:rPr>
          <w:i/>
          <w:iCs/>
        </w:rPr>
        <w:t> </w:t>
      </w:r>
    </w:p>
    <w:p w14:paraId="505A1C61" w14:textId="77777777" w:rsidR="007709F6" w:rsidRPr="007709F6" w:rsidRDefault="007709F6" w:rsidP="007709F6">
      <w:pPr>
        <w:numPr>
          <w:ilvl w:val="0"/>
          <w:numId w:val="12"/>
        </w:numPr>
      </w:pPr>
      <w:r w:rsidRPr="007709F6">
        <w:rPr>
          <w:i/>
          <w:iCs/>
        </w:rPr>
        <w:t>“Be Fuel Efficient, Be Future Ready."</w:t>
      </w:r>
    </w:p>
    <w:p w14:paraId="505A1C62" w14:textId="77777777" w:rsidR="007709F6" w:rsidRPr="007709F6" w:rsidRDefault="007709F6" w:rsidP="007709F6">
      <w:pPr>
        <w:numPr>
          <w:ilvl w:val="0"/>
          <w:numId w:val="12"/>
        </w:numPr>
      </w:pPr>
      <w:r w:rsidRPr="007709F6">
        <w:rPr>
          <w:i/>
          <w:iCs/>
        </w:rPr>
        <w:t>“Small Changes, Big Savings.”</w:t>
      </w:r>
    </w:p>
    <w:p w14:paraId="505A1C63" w14:textId="77777777" w:rsidR="007709F6" w:rsidRPr="007709F6" w:rsidRDefault="007709F6" w:rsidP="007709F6">
      <w:pPr>
        <w:numPr>
          <w:ilvl w:val="0"/>
          <w:numId w:val="12"/>
        </w:numPr>
      </w:pPr>
      <w:r w:rsidRPr="007709F6">
        <w:rPr>
          <w:i/>
          <w:iCs/>
        </w:rPr>
        <w:t>"Join Our Team and See How Smooth Things Run Here!"</w:t>
      </w:r>
    </w:p>
    <w:p w14:paraId="505A1C64" w14:textId="77777777" w:rsidR="007709F6" w:rsidRPr="007709F6" w:rsidRDefault="007709F6" w:rsidP="007709F6">
      <w:r w:rsidRPr="007709F6">
        <w:rPr>
          <w:i/>
          <w:iCs/>
        </w:rPr>
        <w:t>  </w:t>
      </w:r>
    </w:p>
    <w:p w14:paraId="505A1C65" w14:textId="77777777" w:rsidR="007709F6" w:rsidRPr="007709F6" w:rsidRDefault="007709F6" w:rsidP="007709F6">
      <w:r w:rsidRPr="007709F6">
        <w:rPr>
          <w:b/>
          <w:bCs/>
          <w:i/>
          <w:iCs/>
        </w:rPr>
        <w:t>4. Make Awesome Content</w:t>
      </w:r>
    </w:p>
    <w:p w14:paraId="505A1C66" w14:textId="77777777" w:rsidR="007709F6" w:rsidRPr="007709F6" w:rsidRDefault="007709F6" w:rsidP="007709F6">
      <w:r w:rsidRPr="007709F6">
        <w:rPr>
          <w:i/>
          <w:iCs/>
        </w:rPr>
        <w:t>Create different types of multimodal content to share your message.</w:t>
      </w:r>
    </w:p>
    <w:p w14:paraId="505A1C67" w14:textId="77777777" w:rsidR="007709F6" w:rsidRPr="007709F6" w:rsidRDefault="007709F6" w:rsidP="007709F6">
      <w:r w:rsidRPr="007709F6">
        <w:rPr>
          <w:i/>
          <w:iCs/>
        </w:rPr>
        <w:t> </w:t>
      </w:r>
      <w:r w:rsidRPr="007709F6">
        <w:rPr>
          <w:b/>
          <w:bCs/>
          <w:i/>
          <w:iCs/>
        </w:rPr>
        <w:t>5. Sharing</w:t>
      </w:r>
    </w:p>
    <w:p w14:paraId="505A1C68" w14:textId="77777777" w:rsidR="007709F6" w:rsidRPr="007709F6" w:rsidRDefault="007709F6" w:rsidP="007709F6">
      <w:r w:rsidRPr="007709F6">
        <w:rPr>
          <w:i/>
          <w:iCs/>
        </w:rPr>
        <w:t xml:space="preserve">Think about how you will share your content. Can you make use of platforms like the school website, school social media accounts, school YouTube accounts? Or will you make your own website, Sway or </w:t>
      </w:r>
      <w:r w:rsidRPr="007709F6">
        <w:rPr>
          <w:i/>
          <w:iCs/>
        </w:rPr>
        <w:lastRenderedPageBreak/>
        <w:t>other digital ‘home’ for all your content? Will you approach school leaders and ask them to share important messages at staff meetings, assemblies or through email?</w:t>
      </w:r>
    </w:p>
    <w:p w14:paraId="505A1C69" w14:textId="77777777" w:rsidR="007709F6" w:rsidRPr="007709F6" w:rsidRDefault="007709F6" w:rsidP="007709F6">
      <w:r w:rsidRPr="007709F6">
        <w:rPr>
          <w:i/>
          <w:iCs/>
        </w:rPr>
        <w:t> </w:t>
      </w:r>
      <w:r w:rsidRPr="007709F6">
        <w:rPr>
          <w:b/>
          <w:bCs/>
          <w:i/>
          <w:iCs/>
        </w:rPr>
        <w:t>5. Engage with your Audience</w:t>
      </w:r>
    </w:p>
    <w:p w14:paraId="505A1C6A" w14:textId="273C6E2C" w:rsidR="007709F6" w:rsidRPr="007709F6" w:rsidRDefault="007709F6" w:rsidP="007709F6">
      <w:r w:rsidRPr="007709F6">
        <w:rPr>
          <w:i/>
          <w:iCs/>
        </w:rPr>
        <w:t xml:space="preserve">Make sure to interact with people who take the time to get involved. You might even consider asking for direct feedback, comments or ideas using Google or Microsoft Forms. The more people feel like you are listening to them, the more likely they are to listen to you. Keep an eye on </w:t>
      </w:r>
      <w:r w:rsidR="00EB158D">
        <w:rPr>
          <w:i/>
          <w:iCs/>
        </w:rPr>
        <w:t xml:space="preserve">how many </w:t>
      </w:r>
      <w:r w:rsidR="00471F97">
        <w:rPr>
          <w:i/>
          <w:iCs/>
        </w:rPr>
        <w:t>“</w:t>
      </w:r>
      <w:r w:rsidR="00471F97" w:rsidRPr="007709F6">
        <w:rPr>
          <w:i/>
          <w:iCs/>
        </w:rPr>
        <w:t>likes</w:t>
      </w:r>
      <w:ins w:id="5" w:author="Yvonne McBlain" w:date="2025-08-13T14:47:00Z" w16du:dateUtc="2025-08-13T13:47:00Z">
        <w:r w:rsidR="00EB158D">
          <w:rPr>
            <w:i/>
            <w:iCs/>
          </w:rPr>
          <w:t>”</w:t>
        </w:r>
      </w:ins>
      <w:r w:rsidRPr="007709F6">
        <w:rPr>
          <w:i/>
          <w:iCs/>
        </w:rPr>
        <w:t xml:space="preserve"> clicks, views or listens (if you can) so</w:t>
      </w:r>
      <w:r w:rsidR="00EB158D">
        <w:rPr>
          <w:i/>
          <w:iCs/>
        </w:rPr>
        <w:t xml:space="preserve"> get so that</w:t>
      </w:r>
      <w:r w:rsidRPr="007709F6">
        <w:rPr>
          <w:i/>
          <w:iCs/>
        </w:rPr>
        <w:t xml:space="preserve"> you can track how many people have engaged with your content.</w:t>
      </w:r>
    </w:p>
    <w:p w14:paraId="505A1C6B" w14:textId="77777777" w:rsidR="007709F6" w:rsidRPr="007709F6" w:rsidRDefault="007709F6" w:rsidP="007709F6">
      <w:r w:rsidRPr="007709F6">
        <w:rPr>
          <w:i/>
          <w:iCs/>
        </w:rPr>
        <w:t> </w:t>
      </w:r>
    </w:p>
    <w:p w14:paraId="505A1C6C" w14:textId="77777777" w:rsidR="007709F6" w:rsidRPr="007709F6" w:rsidRDefault="007709F6" w:rsidP="007709F6">
      <w:r w:rsidRPr="007709F6">
        <w:rPr>
          <w:b/>
          <w:bCs/>
          <w:i/>
          <w:iCs/>
        </w:rPr>
        <w:t>Have Fun and Be Creative!</w:t>
      </w:r>
    </w:p>
    <w:p w14:paraId="505A1C6D" w14:textId="77777777" w:rsidR="007709F6" w:rsidRPr="007709F6" w:rsidRDefault="007709F6" w:rsidP="007709F6">
      <w:r w:rsidRPr="007709F6">
        <w:rPr>
          <w:i/>
          <w:iCs/>
        </w:rPr>
        <w:t>Remember, the key is to make the campaign fun and engaging. Use your Connected Falkirk iPad and your creativity to grab people's attention. Good luck with your campaign!</w:t>
      </w:r>
    </w:p>
    <w:p w14:paraId="7929A1C6" w14:textId="77777777" w:rsidR="00CC16AA" w:rsidRDefault="00CC16AA" w:rsidP="00EB158D">
      <w:pPr>
        <w:jc w:val="center"/>
        <w:rPr>
          <w:b/>
          <w:bCs/>
          <w:i/>
          <w:iCs/>
          <w:sz w:val="24"/>
          <w:szCs w:val="24"/>
        </w:rPr>
      </w:pPr>
    </w:p>
    <w:p w14:paraId="13D0B903" w14:textId="5AF4B752" w:rsidR="00EB158D" w:rsidRDefault="00EB158D" w:rsidP="00EB158D">
      <w:pPr>
        <w:jc w:val="center"/>
        <w:rPr>
          <w:b/>
          <w:bCs/>
          <w:i/>
          <w:iCs/>
          <w:sz w:val="28"/>
          <w:szCs w:val="28"/>
        </w:rPr>
      </w:pPr>
      <w:r w:rsidRPr="000036EA">
        <w:rPr>
          <w:b/>
          <w:bCs/>
          <w:i/>
          <w:iCs/>
          <w:sz w:val="28"/>
          <w:szCs w:val="28"/>
        </w:rPr>
        <w:t>Primary School Engagement</w:t>
      </w:r>
    </w:p>
    <w:p w14:paraId="43BDF740" w14:textId="77777777" w:rsidR="000036EA" w:rsidRPr="000036EA" w:rsidRDefault="000036EA" w:rsidP="00EB158D">
      <w:pPr>
        <w:jc w:val="center"/>
        <w:rPr>
          <w:b/>
          <w:bCs/>
          <w:i/>
          <w:iCs/>
          <w:sz w:val="24"/>
          <w:szCs w:val="24"/>
        </w:rPr>
      </w:pPr>
    </w:p>
    <w:p w14:paraId="6F0513D9" w14:textId="6B1B44F5" w:rsidR="00EB158D" w:rsidRPr="006B338D" w:rsidRDefault="00EB158D" w:rsidP="000036EA">
      <w:pPr>
        <w:jc w:val="center"/>
        <w:rPr>
          <w:b/>
          <w:bCs/>
          <w:i/>
          <w:iCs/>
        </w:rPr>
      </w:pPr>
      <w:r w:rsidRPr="006B338D">
        <w:rPr>
          <w:b/>
          <w:bCs/>
          <w:i/>
          <w:iCs/>
        </w:rPr>
        <w:t>Another Engagement Challenge!</w:t>
      </w:r>
    </w:p>
    <w:p w14:paraId="30D74F90" w14:textId="6983F583" w:rsidR="00EB158D" w:rsidRPr="00275BEE" w:rsidRDefault="00EB158D" w:rsidP="00EB158D">
      <w:pPr>
        <w:rPr>
          <w:i/>
          <w:iCs/>
        </w:rPr>
      </w:pPr>
      <w:r>
        <w:rPr>
          <w:i/>
          <w:iCs/>
        </w:rPr>
        <w:t>Another part of your digital engagement campaign could be to develop materials for the children in the primary schools in your cluster. You could create digital tools or other ways to increase primary children’s awareness of energy use and show them how to be more energy efficient.</w:t>
      </w:r>
    </w:p>
    <w:p w14:paraId="36975121" w14:textId="2348452C" w:rsidR="00EB158D" w:rsidRPr="002D1427" w:rsidRDefault="00EB158D" w:rsidP="00C21E3D">
      <w:pPr>
        <w:rPr>
          <w:b/>
          <w:bCs/>
        </w:rPr>
      </w:pPr>
      <w:r w:rsidRPr="002D1427">
        <w:rPr>
          <w:b/>
          <w:bCs/>
        </w:rPr>
        <w:t>How could you do this?</w:t>
      </w:r>
    </w:p>
    <w:p w14:paraId="6EC342F4" w14:textId="15DFED5F" w:rsidR="0039226E" w:rsidRPr="00C21E3D" w:rsidRDefault="00EB158D" w:rsidP="00C21E3D">
      <w:r>
        <w:t xml:space="preserve">You might be able to use some of the same digital campaign tools and methods above. For younger children, </w:t>
      </w:r>
      <w:r w:rsidR="007C166F">
        <w:t xml:space="preserve">your </w:t>
      </w:r>
      <w:r w:rsidR="007C166F" w:rsidRPr="00E862EC">
        <w:t>approach</w:t>
      </w:r>
      <w:r w:rsidR="00BE7071">
        <w:t xml:space="preserve"> </w:t>
      </w:r>
      <w:r>
        <w:t xml:space="preserve">might </w:t>
      </w:r>
      <w:r w:rsidR="00E862EC" w:rsidRPr="00E862EC">
        <w:t>be more playful, visual, and hands-on</w:t>
      </w:r>
      <w:r>
        <w:t xml:space="preserve">. Here are </w:t>
      </w:r>
      <w:r w:rsidR="009D78CC">
        <w:t xml:space="preserve">some </w:t>
      </w:r>
      <w:r>
        <w:t>ideas:</w:t>
      </w:r>
    </w:p>
    <w:p w14:paraId="2B83844F" w14:textId="064B2EE9" w:rsidR="00736715" w:rsidRDefault="00C21E3D" w:rsidP="00C21E3D">
      <w:pPr>
        <w:rPr>
          <w:b/>
          <w:bCs/>
        </w:rPr>
      </w:pPr>
      <w:r w:rsidRPr="00C21E3D">
        <w:rPr>
          <w:b/>
          <w:bCs/>
        </w:rPr>
        <w:t>1. </w:t>
      </w:r>
      <w:r w:rsidR="00EB158D">
        <w:rPr>
          <w:b/>
          <w:bCs/>
        </w:rPr>
        <w:t xml:space="preserve">Give them advice on how to make energy-saving </w:t>
      </w:r>
      <w:r w:rsidR="00482804">
        <w:rPr>
          <w:b/>
          <w:bCs/>
        </w:rPr>
        <w:t>Posters</w:t>
      </w:r>
    </w:p>
    <w:p w14:paraId="37446DE3" w14:textId="6E8A7A26" w:rsidR="00C21E3D" w:rsidRPr="00C21E3D" w:rsidRDefault="00EB158D" w:rsidP="00C21E3D">
      <w:pPr>
        <w:rPr>
          <w:b/>
          <w:bCs/>
        </w:rPr>
      </w:pPr>
      <w:r>
        <w:rPr>
          <w:b/>
          <w:bCs/>
        </w:rPr>
        <w:t xml:space="preserve">Your aim </w:t>
      </w:r>
      <w:r w:rsidR="009873B8">
        <w:rPr>
          <w:b/>
          <w:bCs/>
        </w:rPr>
        <w:t>–</w:t>
      </w:r>
      <w:r w:rsidR="00482804">
        <w:t xml:space="preserve"> </w:t>
      </w:r>
      <w:r w:rsidR="00357763" w:rsidRPr="00736715">
        <w:t xml:space="preserve">to </w:t>
      </w:r>
      <w:r w:rsidR="009873B8" w:rsidRPr="00736715">
        <w:t xml:space="preserve">help </w:t>
      </w:r>
      <w:r w:rsidR="00736715" w:rsidRPr="00736715">
        <w:t xml:space="preserve">primary </w:t>
      </w:r>
      <w:r w:rsidR="0044432E">
        <w:t>children come up with ideas for a g</w:t>
      </w:r>
      <w:r w:rsidR="004E4805" w:rsidRPr="00736715">
        <w:t>ood poster</w:t>
      </w:r>
      <w:r w:rsidR="00A17300" w:rsidRPr="00736715">
        <w:t xml:space="preserve"> </w:t>
      </w:r>
      <w:r w:rsidR="0044432E">
        <w:t>which</w:t>
      </w:r>
      <w:r w:rsidR="009873B8" w:rsidRPr="00736715">
        <w:t xml:space="preserve"> communicate</w:t>
      </w:r>
      <w:r w:rsidR="0044432E">
        <w:t>s</w:t>
      </w:r>
      <w:r w:rsidR="009873B8" w:rsidRPr="00736715">
        <w:t xml:space="preserve"> </w:t>
      </w:r>
      <w:r w:rsidR="00913DFA" w:rsidRPr="00736715">
        <w:t xml:space="preserve">energy saving messages and </w:t>
      </w:r>
      <w:r w:rsidR="0044432E">
        <w:t>encourages their friends, family or community to change their energy-use</w:t>
      </w:r>
      <w:r w:rsidR="0044432E" w:rsidRPr="00736715">
        <w:t xml:space="preserve"> </w:t>
      </w:r>
      <w:r w:rsidR="00913DFA" w:rsidRPr="00736715">
        <w:t>behaviou</w:t>
      </w:r>
      <w:r w:rsidR="007C166F">
        <w:t>r.</w:t>
      </w:r>
      <w:ins w:id="6" w:author="Yvonne McBlain" w:date="2025-08-13T14:54:00Z" w16du:dateUtc="2025-08-13T13:54:00Z">
        <w:r w:rsidR="0044432E">
          <w:rPr>
            <w:b/>
            <w:bCs/>
          </w:rPr>
          <w:t xml:space="preserve"> </w:t>
        </w:r>
      </w:ins>
    </w:p>
    <w:p w14:paraId="2A88310E" w14:textId="5DC7EDAA" w:rsidR="00C21E3D" w:rsidRPr="00C21E3D" w:rsidRDefault="00A17300" w:rsidP="00C21E3D">
      <w:r>
        <w:rPr>
          <w:b/>
          <w:bCs/>
        </w:rPr>
        <w:t>Suggestions</w:t>
      </w:r>
      <w:r w:rsidR="00C21E3D" w:rsidRPr="00C21E3D">
        <w:rPr>
          <w:b/>
          <w:bCs/>
        </w:rPr>
        <w:t>:</w:t>
      </w:r>
    </w:p>
    <w:p w14:paraId="45CEB210" w14:textId="1CA6F619" w:rsidR="00C21E3D" w:rsidRDefault="0044432E" w:rsidP="00A17300">
      <w:pPr>
        <w:ind w:left="720"/>
      </w:pPr>
      <w:r>
        <w:t>Posters often use eye-catching</w:t>
      </w:r>
      <w:r w:rsidR="00C21E3D" w:rsidRPr="00C21E3D">
        <w:rPr>
          <w:b/>
          <w:bCs/>
        </w:rPr>
        <w:t xml:space="preserve"> </w:t>
      </w:r>
      <w:r w:rsidR="00B60927" w:rsidRPr="00C21E3D">
        <w:rPr>
          <w:b/>
          <w:bCs/>
        </w:rPr>
        <w:t>colours</w:t>
      </w:r>
      <w:r w:rsidR="00C21E3D" w:rsidRPr="00C21E3D">
        <w:t>, </w:t>
      </w:r>
      <w:r>
        <w:t xml:space="preserve">use few, </w:t>
      </w:r>
      <w:r w:rsidR="007C166F">
        <w:rPr>
          <w:b/>
          <w:bCs/>
        </w:rPr>
        <w:t>carefully chosen</w:t>
      </w:r>
      <w:r>
        <w:rPr>
          <w:b/>
          <w:bCs/>
        </w:rPr>
        <w:t xml:space="preserve"> words or</w:t>
      </w:r>
      <w:r w:rsidR="00C21E3D" w:rsidRPr="00C21E3D">
        <w:rPr>
          <w:b/>
          <w:bCs/>
        </w:rPr>
        <w:t xml:space="preserve"> slogans</w:t>
      </w:r>
      <w:r w:rsidR="00C21E3D" w:rsidRPr="00C21E3D">
        <w:t>, and </w:t>
      </w:r>
      <w:r>
        <w:t xml:space="preserve">might have </w:t>
      </w:r>
      <w:r w:rsidR="00C21E3D" w:rsidRPr="00C21E3D">
        <w:rPr>
          <w:b/>
          <w:bCs/>
        </w:rPr>
        <w:t>fun characters</w:t>
      </w:r>
      <w:r w:rsidR="00C21E3D" w:rsidRPr="00C21E3D">
        <w:t> (e.g., a superhero who saves energy).</w:t>
      </w:r>
      <w:r>
        <w:t xml:space="preserve"> The best posters cleverly combine a small number of words with </w:t>
      </w:r>
      <w:r w:rsidR="007C166F">
        <w:t>carefully selected</w:t>
      </w:r>
      <w:r>
        <w:t xml:space="preserve"> pictures. </w:t>
      </w:r>
    </w:p>
    <w:p w14:paraId="405E2891" w14:textId="5EF1B560" w:rsidR="00A17300" w:rsidRDefault="0044432E" w:rsidP="00A17300">
      <w:pPr>
        <w:numPr>
          <w:ilvl w:val="1"/>
          <w:numId w:val="14"/>
        </w:numPr>
      </w:pPr>
      <w:r>
        <w:t>Ask them to think about where and how to</w:t>
      </w:r>
      <w:r w:rsidR="00A17300">
        <w:t xml:space="preserve"> d</w:t>
      </w:r>
      <w:r w:rsidR="00A17300" w:rsidRPr="00C21E3D">
        <w:t xml:space="preserve">isplay </w:t>
      </w:r>
      <w:r>
        <w:t xml:space="preserve">their </w:t>
      </w:r>
      <w:r w:rsidR="00A17300" w:rsidRPr="00C21E3D">
        <w:t>posters</w:t>
      </w:r>
      <w:r>
        <w:t>. Should they only put these up</w:t>
      </w:r>
      <w:r w:rsidR="00A17300" w:rsidRPr="00C21E3D">
        <w:t xml:space="preserve"> around the</w:t>
      </w:r>
      <w:r>
        <w:t>ir</w:t>
      </w:r>
      <w:r w:rsidR="00A17300" w:rsidRPr="00C21E3D">
        <w:t xml:space="preserve"> </w:t>
      </w:r>
      <w:r w:rsidR="00D225A9" w:rsidRPr="00C21E3D">
        <w:t>school</w:t>
      </w:r>
      <w:r w:rsidR="00D225A9">
        <w:t xml:space="preserve"> or</w:t>
      </w:r>
      <w:r>
        <w:t xml:space="preserve"> are their other ways to share these </w:t>
      </w:r>
      <w:r w:rsidR="00A17300" w:rsidRPr="00C21E3D">
        <w:t>with parents</w:t>
      </w:r>
      <w:r>
        <w:t xml:space="preserve"> and a wider </w:t>
      </w:r>
      <w:r w:rsidR="00D225A9">
        <w:t>audience?</w:t>
      </w:r>
    </w:p>
    <w:p w14:paraId="2EE5DA6B" w14:textId="0B927044" w:rsidR="00A17300" w:rsidRDefault="0044432E" w:rsidP="00A17300">
      <w:pPr>
        <w:numPr>
          <w:ilvl w:val="1"/>
          <w:numId w:val="14"/>
        </w:numPr>
      </w:pPr>
      <w:r>
        <w:t>Could you ask them to create powerful slogans – maybe giving one or two</w:t>
      </w:r>
      <w:del w:id="7" w:author="Yvonne McBlain" w:date="2025-08-13T15:01:00Z" w16du:dateUtc="2025-08-13T14:01:00Z">
        <w:r w:rsidR="00B60927" w:rsidDel="0044432E">
          <w:delText>ome</w:delText>
        </w:r>
      </w:del>
      <w:r w:rsidR="00B60927">
        <w:t xml:space="preserve"> examples </w:t>
      </w:r>
      <w:r w:rsidR="00A17300">
        <w:t xml:space="preserve">such as </w:t>
      </w:r>
      <w:r w:rsidR="00A17300" w:rsidRPr="00C21E3D">
        <w:t>“Switch it off to save the planet!”</w:t>
      </w:r>
    </w:p>
    <w:p w14:paraId="125800D6" w14:textId="628B05BE" w:rsidR="00C21E3D" w:rsidRPr="00C21E3D" w:rsidRDefault="00C21E3D" w:rsidP="00C21E3D">
      <w:pPr>
        <w:rPr>
          <w:b/>
          <w:bCs/>
        </w:rPr>
      </w:pPr>
      <w:r w:rsidRPr="00C21E3D">
        <w:rPr>
          <w:b/>
          <w:bCs/>
        </w:rPr>
        <w:t>2. </w:t>
      </w:r>
      <w:r w:rsidR="00CC16AA">
        <w:rPr>
          <w:b/>
          <w:bCs/>
        </w:rPr>
        <w:t xml:space="preserve">Suggest that they plan a </w:t>
      </w:r>
      <w:r w:rsidRPr="00C21E3D">
        <w:rPr>
          <w:b/>
          <w:bCs/>
        </w:rPr>
        <w:t>Day in the Dark</w:t>
      </w:r>
    </w:p>
    <w:p w14:paraId="5524CF1C" w14:textId="4264E9FF" w:rsidR="00C21E3D" w:rsidRPr="00C21E3D" w:rsidRDefault="0044432E" w:rsidP="00C21E3D">
      <w:r>
        <w:rPr>
          <w:b/>
          <w:bCs/>
        </w:rPr>
        <w:lastRenderedPageBreak/>
        <w:t>Your aim</w:t>
      </w:r>
      <w:r w:rsidR="00C21E3D" w:rsidRPr="00C21E3D">
        <w:rPr>
          <w:b/>
          <w:bCs/>
        </w:rPr>
        <w:t>:</w:t>
      </w:r>
      <w:r w:rsidR="00C21E3D" w:rsidRPr="00C21E3D">
        <w:t> </w:t>
      </w:r>
      <w:r w:rsidR="00482804">
        <w:t xml:space="preserve">to </w:t>
      </w:r>
      <w:r>
        <w:t>help</w:t>
      </w:r>
      <w:r w:rsidR="00482804">
        <w:t xml:space="preserve"> primary </w:t>
      </w:r>
      <w:r>
        <w:t>children plan a lesson or a whole</w:t>
      </w:r>
      <w:r w:rsidR="00C21E3D" w:rsidRPr="00C21E3D">
        <w:t xml:space="preserve"> day </w:t>
      </w:r>
      <w:r>
        <w:t>when they use little or no</w:t>
      </w:r>
      <w:r w:rsidR="00C21E3D" w:rsidRPr="00C21E3D">
        <w:t xml:space="preserve"> electricity</w:t>
      </w:r>
      <w:ins w:id="8" w:author="Yvonne McBlain" w:date="2025-08-13T15:04:00Z" w16du:dateUtc="2025-08-13T14:04:00Z">
        <w:r w:rsidR="00391B2C">
          <w:t xml:space="preserve"> (</w:t>
        </w:r>
      </w:ins>
      <w:r w:rsidR="00D225A9">
        <w:t>A Day</w:t>
      </w:r>
      <w:r w:rsidR="00391B2C">
        <w:t xml:space="preserve"> in the dark)</w:t>
      </w:r>
      <w:r>
        <w:t>! How could you help them</w:t>
      </w:r>
      <w:r w:rsidR="00C21E3D" w:rsidRPr="00C21E3D">
        <w:t xml:space="preserve"> to understand </w:t>
      </w:r>
      <w:r w:rsidR="00391B2C">
        <w:t xml:space="preserve">how much </w:t>
      </w:r>
      <w:r w:rsidR="00C21E3D" w:rsidRPr="00C21E3D">
        <w:t xml:space="preserve">energy </w:t>
      </w:r>
      <w:r>
        <w:t>we use during a school day ?</w:t>
      </w:r>
    </w:p>
    <w:p w14:paraId="002A35F3" w14:textId="50FEEC77" w:rsidR="00C21E3D" w:rsidRPr="00C21E3D" w:rsidRDefault="006D1F8A" w:rsidP="00C21E3D">
      <w:r>
        <w:rPr>
          <w:b/>
          <w:bCs/>
        </w:rPr>
        <w:t>Suggestions</w:t>
      </w:r>
      <w:r w:rsidR="00C21E3D" w:rsidRPr="00C21E3D">
        <w:rPr>
          <w:b/>
          <w:bCs/>
        </w:rPr>
        <w:t>:</w:t>
      </w:r>
    </w:p>
    <w:p w14:paraId="6E645768" w14:textId="4AC4899B" w:rsidR="00C21E3D" w:rsidRPr="00C21E3D" w:rsidRDefault="00391B2C" w:rsidP="00C21E3D">
      <w:pPr>
        <w:numPr>
          <w:ilvl w:val="0"/>
          <w:numId w:val="16"/>
        </w:numPr>
      </w:pPr>
      <w:r>
        <w:t xml:space="preserve"> What do you need to tell the primary children to help them</w:t>
      </w:r>
      <w:r w:rsidR="009D78CC">
        <w:t xml:space="preserve"> p</w:t>
      </w:r>
      <w:r w:rsidR="00C21E3D" w:rsidRPr="00C21E3D">
        <w:t>lan a day where classrooms use </w:t>
      </w:r>
      <w:r w:rsidR="00C21E3D" w:rsidRPr="00C21E3D">
        <w:rPr>
          <w:b/>
          <w:bCs/>
        </w:rPr>
        <w:t>natural light</w:t>
      </w:r>
      <w:r w:rsidR="00C21E3D" w:rsidRPr="00C21E3D">
        <w:t>, </w:t>
      </w:r>
      <w:r w:rsidR="00C21E3D" w:rsidRPr="00C21E3D">
        <w:rPr>
          <w:b/>
          <w:bCs/>
        </w:rPr>
        <w:t>no screens</w:t>
      </w:r>
      <w:r w:rsidR="00C21E3D" w:rsidRPr="00C21E3D">
        <w:t>, and </w:t>
      </w:r>
      <w:r w:rsidR="00C21E3D" w:rsidRPr="00C21E3D">
        <w:rPr>
          <w:b/>
          <w:bCs/>
        </w:rPr>
        <w:t>no electric devices</w:t>
      </w:r>
      <w:del w:id="9" w:author="Yvonne McBlain" w:date="2025-08-13T15:06:00Z" w16du:dateUtc="2025-08-13T14:06:00Z">
        <w:r w:rsidR="00C21E3D" w:rsidRPr="00C21E3D" w:rsidDel="00391B2C">
          <w:delText>.</w:delText>
        </w:r>
      </w:del>
      <w:ins w:id="10" w:author="Yvonne McBlain" w:date="2025-08-13T15:06:00Z" w16du:dateUtc="2025-08-13T14:06:00Z">
        <w:r>
          <w:t>?</w:t>
        </w:r>
      </w:ins>
    </w:p>
    <w:p w14:paraId="5CA1F482" w14:textId="734DC05E" w:rsidR="00C21E3D" w:rsidRPr="00C21E3D" w:rsidRDefault="00596127" w:rsidP="00C21E3D">
      <w:pPr>
        <w:numPr>
          <w:ilvl w:val="0"/>
          <w:numId w:val="16"/>
        </w:numPr>
      </w:pPr>
      <w:r>
        <w:t xml:space="preserve">What </w:t>
      </w:r>
      <w:r w:rsidR="00391B2C">
        <w:t>kinds of learning can they do without artificial light or digital tools</w:t>
      </w:r>
      <w:r>
        <w:t xml:space="preserve">?? </w:t>
      </w:r>
      <w:r w:rsidR="00391B2C">
        <w:t>Can you think of activities such as s</w:t>
      </w:r>
      <w:r w:rsidR="00391B2C" w:rsidRPr="00C21E3D">
        <w:t>torytelling</w:t>
      </w:r>
      <w:r w:rsidR="00C21E3D" w:rsidRPr="00C21E3D">
        <w:t xml:space="preserve">, </w:t>
      </w:r>
      <w:r w:rsidR="00391B2C">
        <w:t xml:space="preserve">learning </w:t>
      </w:r>
      <w:r w:rsidR="00D225A9">
        <w:t>outside,</w:t>
      </w:r>
      <w:r w:rsidR="00391B2C">
        <w:t xml:space="preserve"> re-arranging their daily timetable, etc?</w:t>
      </w:r>
    </w:p>
    <w:p w14:paraId="4C2E10AB" w14:textId="63FEE0B0" w:rsidR="00C21E3D" w:rsidRPr="00C21E3D" w:rsidRDefault="00391B2C" w:rsidP="00C21E3D">
      <w:pPr>
        <w:numPr>
          <w:ilvl w:val="0"/>
          <w:numId w:val="17"/>
        </w:numPr>
      </w:pPr>
      <w:r>
        <w:t>Would you like to help them c</w:t>
      </w:r>
      <w:r w:rsidRPr="00C21E3D">
        <w:t xml:space="preserve">reate </w:t>
      </w:r>
      <w:r w:rsidR="00C21E3D" w:rsidRPr="00C21E3D">
        <w:t>a “Day in the Dark” </w:t>
      </w:r>
      <w:r w:rsidR="00C21E3D" w:rsidRPr="00C21E3D">
        <w:rPr>
          <w:b/>
          <w:bCs/>
        </w:rPr>
        <w:t>activity booklet</w:t>
      </w:r>
      <w:r w:rsidR="00C21E3D" w:rsidRPr="00C21E3D">
        <w:t> with</w:t>
      </w:r>
      <w:r>
        <w:t xml:space="preserve"> activity suggestions such as</w:t>
      </w:r>
      <w:r w:rsidR="00C21E3D" w:rsidRPr="00C21E3D">
        <w:t>:</w:t>
      </w:r>
    </w:p>
    <w:p w14:paraId="1E424A1D" w14:textId="77777777" w:rsidR="00C21E3D" w:rsidRPr="00C21E3D" w:rsidRDefault="00C21E3D" w:rsidP="00C21E3D">
      <w:pPr>
        <w:numPr>
          <w:ilvl w:val="1"/>
          <w:numId w:val="17"/>
        </w:numPr>
      </w:pPr>
      <w:r w:rsidRPr="00C21E3D">
        <w:t>Nature scavenger hunts</w:t>
      </w:r>
    </w:p>
    <w:p w14:paraId="7021F3C7" w14:textId="77777777" w:rsidR="00C21E3D" w:rsidRPr="00C21E3D" w:rsidRDefault="00C21E3D" w:rsidP="00C21E3D">
      <w:pPr>
        <w:numPr>
          <w:ilvl w:val="1"/>
          <w:numId w:val="17"/>
        </w:numPr>
      </w:pPr>
      <w:r w:rsidRPr="00C21E3D">
        <w:t>Drawing with charcoal or pencil</w:t>
      </w:r>
    </w:p>
    <w:p w14:paraId="619210CD" w14:textId="77777777" w:rsidR="00C21E3D" w:rsidRPr="00C21E3D" w:rsidRDefault="00C21E3D" w:rsidP="00C21E3D">
      <w:pPr>
        <w:numPr>
          <w:ilvl w:val="1"/>
          <w:numId w:val="17"/>
        </w:numPr>
      </w:pPr>
      <w:r w:rsidRPr="00C21E3D">
        <w:t>Reading by window light</w:t>
      </w:r>
    </w:p>
    <w:p w14:paraId="3B9B7DE3" w14:textId="47099A51" w:rsidR="00C21E3D" w:rsidRPr="00C21E3D" w:rsidRDefault="00391B2C" w:rsidP="00C21E3D">
      <w:pPr>
        <w:numPr>
          <w:ilvl w:val="0"/>
          <w:numId w:val="17"/>
        </w:numPr>
      </w:pPr>
      <w:r>
        <w:t xml:space="preserve">Could you suggest that after their day in the dark, they </w:t>
      </w:r>
      <w:r w:rsidR="00C21E3D" w:rsidRPr="00C21E3D">
        <w:t>write or draw how it felt to learn without electricity</w:t>
      </w:r>
      <w:r>
        <w:t>? Maybe they could record or share their thoughts in other ways?</w:t>
      </w:r>
      <w:del w:id="11" w:author="Yvonne McBlain" w:date="2025-08-13T15:08:00Z" w16du:dateUtc="2025-08-13T14:08:00Z">
        <w:r w:rsidR="00C21E3D" w:rsidRPr="00C21E3D" w:rsidDel="00391B2C">
          <w:delText>.</w:delText>
        </w:r>
      </w:del>
    </w:p>
    <w:p w14:paraId="57393924" w14:textId="77777777" w:rsidR="00C21E3D" w:rsidRPr="00C21E3D" w:rsidRDefault="00000000" w:rsidP="00C21E3D">
      <w:r>
        <w:pict w14:anchorId="3E4E65A4">
          <v:rect id="_x0000_i1025" style="width:391pt;height:0" o:hrpct="0" o:hralign="center" o:hrstd="t" o:hrnoshade="t" o:hr="t" fillcolor="#d6d6d6" stroked="f"/>
        </w:pict>
      </w:r>
    </w:p>
    <w:p w14:paraId="49520573" w14:textId="3001DE02" w:rsidR="00C21E3D" w:rsidRPr="00C21E3D" w:rsidRDefault="00C21E3D" w:rsidP="00C21E3D">
      <w:pPr>
        <w:rPr>
          <w:b/>
          <w:bCs/>
        </w:rPr>
      </w:pPr>
      <w:r w:rsidRPr="00C21E3D">
        <w:rPr>
          <w:b/>
          <w:bCs/>
        </w:rPr>
        <w:t>3. </w:t>
      </w:r>
      <w:r w:rsidR="00CC16AA">
        <w:rPr>
          <w:b/>
          <w:bCs/>
        </w:rPr>
        <w:t xml:space="preserve">Create some </w:t>
      </w:r>
      <w:r w:rsidRPr="00C21E3D">
        <w:rPr>
          <w:b/>
          <w:bCs/>
        </w:rPr>
        <w:t>Lesson Plans</w:t>
      </w:r>
      <w:r w:rsidR="00CC16AA">
        <w:rPr>
          <w:b/>
          <w:bCs/>
        </w:rPr>
        <w:t xml:space="preserve"> to build their understanding of energy use</w:t>
      </w:r>
    </w:p>
    <w:p w14:paraId="6AA7F1C7" w14:textId="1A0A22E5" w:rsidR="00C21E3D" w:rsidRPr="00C21E3D" w:rsidRDefault="00391B2C" w:rsidP="00C21E3D">
      <w:r>
        <w:rPr>
          <w:b/>
          <w:bCs/>
        </w:rPr>
        <w:t>Your aim</w:t>
      </w:r>
      <w:r w:rsidR="00C21E3D" w:rsidRPr="00C21E3D">
        <w:rPr>
          <w:b/>
          <w:bCs/>
        </w:rPr>
        <w:t>:</w:t>
      </w:r>
      <w:r w:rsidR="00C21E3D" w:rsidRPr="00C21E3D">
        <w:t> </w:t>
      </w:r>
      <w:r>
        <w:t xml:space="preserve">To create </w:t>
      </w:r>
      <w:r w:rsidR="000850BB">
        <w:t xml:space="preserve">a lesson plan </w:t>
      </w:r>
      <w:r>
        <w:t>or learning activity which will help different ages of</w:t>
      </w:r>
      <w:r w:rsidR="000850BB">
        <w:t xml:space="preserve"> primary </w:t>
      </w:r>
      <w:r>
        <w:t>children to understand what</w:t>
      </w:r>
      <w:r w:rsidR="00C21E3D" w:rsidRPr="00C21E3D">
        <w:t xml:space="preserve"> energy </w:t>
      </w:r>
      <w:r>
        <w:t>is and how we use it</w:t>
      </w:r>
      <w:r w:rsidR="00C21E3D" w:rsidRPr="00C21E3D">
        <w:t>.</w:t>
      </w:r>
    </w:p>
    <w:p w14:paraId="47F359CD" w14:textId="5D7664B3" w:rsidR="00C21E3D" w:rsidRPr="00C21E3D" w:rsidRDefault="000850BB" w:rsidP="00C21E3D">
      <w:r>
        <w:rPr>
          <w:b/>
          <w:bCs/>
        </w:rPr>
        <w:t>Suggestions</w:t>
      </w:r>
      <w:r w:rsidR="00C21E3D" w:rsidRPr="00C21E3D">
        <w:rPr>
          <w:b/>
          <w:bCs/>
        </w:rPr>
        <w:t>:</w:t>
      </w:r>
    </w:p>
    <w:p w14:paraId="5DC8E6A3" w14:textId="57711158" w:rsidR="00C21E3D" w:rsidRPr="00C21E3D" w:rsidRDefault="00391B2C" w:rsidP="000850BB">
      <w:r>
        <w:t xml:space="preserve">You might want to start </w:t>
      </w:r>
      <w:r w:rsidR="000850BB">
        <w:t xml:space="preserve">with the </w:t>
      </w:r>
      <w:r w:rsidR="00C21E3D" w:rsidRPr="00C21E3D">
        <w:rPr>
          <w:b/>
          <w:bCs/>
        </w:rPr>
        <w:t xml:space="preserve">basic </w:t>
      </w:r>
      <w:r>
        <w:rPr>
          <w:b/>
          <w:bCs/>
        </w:rPr>
        <w:t xml:space="preserve">ideas or </w:t>
      </w:r>
      <w:r w:rsidR="00C21E3D" w:rsidRPr="00C21E3D">
        <w:rPr>
          <w:b/>
          <w:bCs/>
        </w:rPr>
        <w:t>concepts</w:t>
      </w:r>
      <w:r w:rsidR="00C21E3D" w:rsidRPr="00C21E3D">
        <w:t> </w:t>
      </w:r>
      <w:r>
        <w:t>such as</w:t>
      </w:r>
      <w:r w:rsidR="00C21E3D" w:rsidRPr="00C21E3D">
        <w:t>:</w:t>
      </w:r>
    </w:p>
    <w:p w14:paraId="7F44DAE5" w14:textId="77777777" w:rsidR="00C21E3D" w:rsidRPr="00C21E3D" w:rsidRDefault="00C21E3D" w:rsidP="00C21E3D">
      <w:pPr>
        <w:numPr>
          <w:ilvl w:val="1"/>
          <w:numId w:val="18"/>
        </w:numPr>
      </w:pPr>
      <w:r w:rsidRPr="00C21E3D">
        <w:t>What electricity is</w:t>
      </w:r>
    </w:p>
    <w:p w14:paraId="0F8E81AC" w14:textId="7639E97F" w:rsidR="00C21E3D" w:rsidRDefault="00C21E3D" w:rsidP="00C21E3D">
      <w:pPr>
        <w:numPr>
          <w:ilvl w:val="1"/>
          <w:numId w:val="18"/>
        </w:numPr>
      </w:pPr>
      <w:r w:rsidRPr="00C21E3D">
        <w:t>Where it comes from</w:t>
      </w:r>
      <w:r w:rsidR="00391B2C">
        <w:t xml:space="preserve"> or how it can be made or generated</w:t>
      </w:r>
    </w:p>
    <w:p w14:paraId="6B67BC39" w14:textId="628DCA25" w:rsidR="00391B2C" w:rsidRPr="00C21E3D" w:rsidRDefault="00391B2C" w:rsidP="00C21E3D">
      <w:pPr>
        <w:numPr>
          <w:ilvl w:val="1"/>
          <w:numId w:val="18"/>
        </w:numPr>
      </w:pPr>
      <w:r>
        <w:t>How much we might use in a typical school day or at home</w:t>
      </w:r>
    </w:p>
    <w:p w14:paraId="69116E56" w14:textId="6341AC28" w:rsidR="00C21E3D" w:rsidRPr="00C21E3D" w:rsidRDefault="00C21E3D" w:rsidP="00C21E3D">
      <w:pPr>
        <w:numPr>
          <w:ilvl w:val="1"/>
          <w:numId w:val="18"/>
        </w:numPr>
      </w:pPr>
      <w:r w:rsidRPr="00C21E3D">
        <w:t xml:space="preserve">Why saving </w:t>
      </w:r>
      <w:r w:rsidR="00391B2C">
        <w:t xml:space="preserve">electricity </w:t>
      </w:r>
      <w:r w:rsidRPr="00C21E3D">
        <w:t>matters</w:t>
      </w:r>
    </w:p>
    <w:p w14:paraId="265BD417" w14:textId="77777777" w:rsidR="00391B2C" w:rsidRDefault="000850BB" w:rsidP="00C21E3D">
      <w:pPr>
        <w:numPr>
          <w:ilvl w:val="0"/>
          <w:numId w:val="18"/>
        </w:numPr>
      </w:pPr>
      <w:r>
        <w:t xml:space="preserve">You </w:t>
      </w:r>
      <w:r w:rsidR="00391B2C">
        <w:t>might remember how you learned about these things – maybe you have a teacher in your school who can suggest some ideas?</w:t>
      </w:r>
    </w:p>
    <w:p w14:paraId="37007FE9" w14:textId="7BBB053A" w:rsidR="00C21E3D" w:rsidRPr="00C21E3D" w:rsidRDefault="00391B2C" w:rsidP="00C21E3D">
      <w:pPr>
        <w:numPr>
          <w:ilvl w:val="0"/>
          <w:numId w:val="18"/>
        </w:numPr>
      </w:pPr>
      <w:r>
        <w:t xml:space="preserve">You </w:t>
      </w:r>
      <w:r w:rsidR="000850BB">
        <w:t>could u</w:t>
      </w:r>
      <w:r w:rsidR="00C21E3D" w:rsidRPr="00C21E3D">
        <w:t xml:space="preserve">se </w:t>
      </w:r>
      <w:r>
        <w:t xml:space="preserve">or create </w:t>
      </w:r>
      <w:r w:rsidR="00C21E3D" w:rsidRPr="00C21E3D">
        <w:t>stor</w:t>
      </w:r>
      <w:r>
        <w:t>ies</w:t>
      </w:r>
      <w:r w:rsidR="00C21E3D" w:rsidRPr="00C21E3D">
        <w:t>, songs, and</w:t>
      </w:r>
      <w:r>
        <w:t>/or</w:t>
      </w:r>
      <w:r w:rsidR="00C21E3D" w:rsidRPr="00C21E3D">
        <w:t xml:space="preserve"> games to explain </w:t>
      </w:r>
      <w:r>
        <w:t xml:space="preserve">these </w:t>
      </w:r>
      <w:r w:rsidR="00C21E3D" w:rsidRPr="00C21E3D">
        <w:t>ideas.</w:t>
      </w:r>
    </w:p>
    <w:p w14:paraId="2937DDAB" w14:textId="0D55958A" w:rsidR="00C21E3D" w:rsidRPr="00C21E3D" w:rsidRDefault="00391B2C" w:rsidP="00C21E3D">
      <w:pPr>
        <w:numPr>
          <w:ilvl w:val="0"/>
          <w:numId w:val="19"/>
        </w:numPr>
      </w:pPr>
      <w:r>
        <w:t>Here are a couple of</w:t>
      </w:r>
      <w:r w:rsidR="00C21E3D" w:rsidRPr="00C21E3D">
        <w:t xml:space="preserve"> lesson ideas:</w:t>
      </w:r>
    </w:p>
    <w:p w14:paraId="5F3FC2A9" w14:textId="77777777" w:rsidR="00C21E3D" w:rsidRPr="00C21E3D" w:rsidRDefault="00C21E3D" w:rsidP="00C21E3D">
      <w:pPr>
        <w:numPr>
          <w:ilvl w:val="1"/>
          <w:numId w:val="19"/>
        </w:numPr>
      </w:pPr>
      <w:r w:rsidRPr="00C21E3D">
        <w:rPr>
          <w:b/>
          <w:bCs/>
        </w:rPr>
        <w:t>“Energy Detectives”</w:t>
      </w:r>
      <w:r w:rsidRPr="00C21E3D">
        <w:t>: Students find things in the classroom that use electricity.</w:t>
      </w:r>
    </w:p>
    <w:p w14:paraId="2C1BA98F" w14:textId="77777777" w:rsidR="00C21E3D" w:rsidRPr="00C21E3D" w:rsidRDefault="00C21E3D" w:rsidP="00C21E3D">
      <w:pPr>
        <w:numPr>
          <w:ilvl w:val="1"/>
          <w:numId w:val="19"/>
        </w:numPr>
      </w:pPr>
      <w:r w:rsidRPr="00C21E3D">
        <w:rPr>
          <w:b/>
          <w:bCs/>
        </w:rPr>
        <w:t>“Power Sources”</w:t>
      </w:r>
      <w:r w:rsidRPr="00C21E3D">
        <w:t>: Match pictures of wind, sun, and coal to energy types.</w:t>
      </w:r>
    </w:p>
    <w:p w14:paraId="2E4CF998" w14:textId="77777777" w:rsidR="00C21E3D" w:rsidRPr="00C21E3D" w:rsidRDefault="00000000" w:rsidP="00C21E3D">
      <w:r>
        <w:pict w14:anchorId="609E1E6A">
          <v:rect id="_x0000_i1026" style="width:391pt;height:0" o:hrpct="0" o:hralign="center" o:hrstd="t" o:hrnoshade="t" o:hr="t" fillcolor="#d6d6d6" stroked="f"/>
        </w:pict>
      </w:r>
    </w:p>
    <w:p w14:paraId="5A10160E" w14:textId="37D2BF0A" w:rsidR="00C21E3D" w:rsidRPr="00C21E3D" w:rsidRDefault="00C21E3D" w:rsidP="00C21E3D">
      <w:pPr>
        <w:rPr>
          <w:b/>
          <w:bCs/>
        </w:rPr>
      </w:pPr>
      <w:r w:rsidRPr="00C21E3D">
        <w:rPr>
          <w:b/>
          <w:bCs/>
        </w:rPr>
        <w:t>4. </w:t>
      </w:r>
      <w:r w:rsidR="00CC16AA">
        <w:rPr>
          <w:b/>
          <w:bCs/>
        </w:rPr>
        <w:t xml:space="preserve">Create </w:t>
      </w:r>
      <w:r w:rsidRPr="00C21E3D">
        <w:rPr>
          <w:b/>
          <w:bCs/>
        </w:rPr>
        <w:t>Educational Videos</w:t>
      </w:r>
      <w:r w:rsidR="00CC16AA">
        <w:rPr>
          <w:b/>
          <w:bCs/>
        </w:rPr>
        <w:t xml:space="preserve"> to help them learn about energy use</w:t>
      </w:r>
    </w:p>
    <w:p w14:paraId="362B0F1F" w14:textId="253AE1E1" w:rsidR="00C21E3D" w:rsidRPr="00C21E3D" w:rsidRDefault="00391B2C" w:rsidP="00C21E3D">
      <w:r>
        <w:rPr>
          <w:b/>
          <w:bCs/>
        </w:rPr>
        <w:t>Your aim</w:t>
      </w:r>
      <w:r w:rsidR="00C21E3D" w:rsidRPr="00C21E3D">
        <w:rPr>
          <w:b/>
          <w:bCs/>
        </w:rPr>
        <w:t>:</w:t>
      </w:r>
      <w:r w:rsidR="00C21E3D" w:rsidRPr="00C21E3D">
        <w:t> </w:t>
      </w:r>
      <w:r w:rsidR="00CC16AA">
        <w:t>To c</w:t>
      </w:r>
      <w:r w:rsidR="00C21E3D" w:rsidRPr="00C21E3D">
        <w:t xml:space="preserve">reate short, </w:t>
      </w:r>
      <w:r w:rsidR="00CC16AA">
        <w:t>interest</w:t>
      </w:r>
      <w:r w:rsidR="00CC16AA" w:rsidRPr="00C21E3D">
        <w:t xml:space="preserve">ing </w:t>
      </w:r>
      <w:r w:rsidR="00C21E3D" w:rsidRPr="00C21E3D">
        <w:t xml:space="preserve">videos </w:t>
      </w:r>
      <w:r w:rsidR="00CC16AA">
        <w:t>which offer</w:t>
      </w:r>
      <w:r w:rsidR="00C21E3D" w:rsidRPr="00C21E3D">
        <w:t xml:space="preserve"> energy-saving tips</w:t>
      </w:r>
      <w:r w:rsidR="000850BB">
        <w:t xml:space="preserve"> to primary </w:t>
      </w:r>
      <w:r w:rsidR="00CC16AA">
        <w:t>children.</w:t>
      </w:r>
    </w:p>
    <w:p w14:paraId="2CEFF1A7" w14:textId="69C1D106" w:rsidR="00C21E3D" w:rsidRPr="00C21E3D" w:rsidRDefault="000850BB" w:rsidP="00C21E3D">
      <w:r>
        <w:rPr>
          <w:b/>
          <w:bCs/>
        </w:rPr>
        <w:lastRenderedPageBreak/>
        <w:t>Suggestions</w:t>
      </w:r>
      <w:r w:rsidR="00C21E3D" w:rsidRPr="00C21E3D">
        <w:rPr>
          <w:b/>
          <w:bCs/>
        </w:rPr>
        <w:t>:</w:t>
      </w:r>
    </w:p>
    <w:p w14:paraId="0C1661E6" w14:textId="7CC95E57" w:rsidR="00C21E3D" w:rsidRPr="00C21E3D" w:rsidRDefault="00C21E3D" w:rsidP="00C21E3D">
      <w:pPr>
        <w:numPr>
          <w:ilvl w:val="0"/>
          <w:numId w:val="20"/>
        </w:numPr>
      </w:pPr>
      <w:r w:rsidRPr="00C21E3D">
        <w:t xml:space="preserve">Keep videos </w:t>
      </w:r>
      <w:r w:rsidR="00CC16AA">
        <w:t xml:space="preserve">short and snappy (maybe </w:t>
      </w:r>
      <w:r w:rsidRPr="00C21E3D">
        <w:t>under 2 minutes</w:t>
      </w:r>
      <w:ins w:id="12" w:author="Yvonne McBlain" w:date="2025-08-13T15:14:00Z" w16du:dateUtc="2025-08-13T14:14:00Z">
        <w:r w:rsidR="00CC16AA">
          <w:t>)</w:t>
        </w:r>
      </w:ins>
      <w:r w:rsidRPr="00C21E3D">
        <w:t>.</w:t>
      </w:r>
    </w:p>
    <w:p w14:paraId="51B659F1" w14:textId="032E8ADE" w:rsidR="00C21E3D" w:rsidRPr="00C21E3D" w:rsidRDefault="00C21E3D" w:rsidP="00C21E3D">
      <w:pPr>
        <w:numPr>
          <w:ilvl w:val="0"/>
          <w:numId w:val="20"/>
        </w:numPr>
      </w:pPr>
      <w:r w:rsidRPr="00C21E3D">
        <w:t>Use </w:t>
      </w:r>
      <w:r w:rsidRPr="00C21E3D">
        <w:rPr>
          <w:b/>
          <w:bCs/>
        </w:rPr>
        <w:t>puppets</w:t>
      </w:r>
      <w:r w:rsidRPr="00C21E3D">
        <w:t>, </w:t>
      </w:r>
      <w:r w:rsidRPr="00C21E3D">
        <w:rPr>
          <w:b/>
          <w:bCs/>
        </w:rPr>
        <w:t>animations</w:t>
      </w:r>
      <w:r w:rsidRPr="00C21E3D">
        <w:t>, or </w:t>
      </w:r>
      <w:r w:rsidR="00CC16AA">
        <w:rPr>
          <w:b/>
          <w:bCs/>
        </w:rPr>
        <w:t>ask children or young people to</w:t>
      </w:r>
      <w:r w:rsidR="00CC16AA" w:rsidRPr="00C21E3D">
        <w:rPr>
          <w:b/>
          <w:bCs/>
        </w:rPr>
        <w:t xml:space="preserve"> narrat</w:t>
      </w:r>
      <w:r w:rsidR="00CC16AA">
        <w:rPr>
          <w:b/>
          <w:bCs/>
        </w:rPr>
        <w:t>e</w:t>
      </w:r>
      <w:r w:rsidRPr="00C21E3D">
        <w:t>.</w:t>
      </w:r>
    </w:p>
    <w:p w14:paraId="731C5FB5" w14:textId="4692815F" w:rsidR="00C21E3D" w:rsidRPr="00C21E3D" w:rsidRDefault="00C21E3D" w:rsidP="00C21E3D">
      <w:pPr>
        <w:numPr>
          <w:ilvl w:val="0"/>
          <w:numId w:val="20"/>
        </w:numPr>
      </w:pPr>
      <w:r w:rsidRPr="00C21E3D">
        <w:t>Focus on one clear message per video.</w:t>
      </w:r>
    </w:p>
    <w:p w14:paraId="22909DA3" w14:textId="595F151D" w:rsidR="00C21E3D" w:rsidRPr="00C21E3D" w:rsidRDefault="00CC16AA" w:rsidP="00C21E3D">
      <w:pPr>
        <w:numPr>
          <w:ilvl w:val="0"/>
          <w:numId w:val="21"/>
        </w:numPr>
      </w:pPr>
      <w:r>
        <w:t>Here are a few</w:t>
      </w:r>
      <w:r w:rsidR="000850BB">
        <w:t xml:space="preserve"> i</w:t>
      </w:r>
      <w:r w:rsidR="00C21E3D" w:rsidRPr="00C21E3D">
        <w:t>deas for videos:</w:t>
      </w:r>
    </w:p>
    <w:p w14:paraId="20FC4BDC" w14:textId="77777777" w:rsidR="00C21E3D" w:rsidRPr="00C21E3D" w:rsidRDefault="00C21E3D" w:rsidP="00C21E3D">
      <w:pPr>
        <w:numPr>
          <w:ilvl w:val="1"/>
          <w:numId w:val="21"/>
        </w:numPr>
      </w:pPr>
      <w:r w:rsidRPr="00C21E3D">
        <w:t>“How to be an Energy Hero at Home”</w:t>
      </w:r>
    </w:p>
    <w:p w14:paraId="09F70201" w14:textId="77777777" w:rsidR="00C21E3D" w:rsidRPr="00C21E3D" w:rsidRDefault="00C21E3D" w:rsidP="00C21E3D">
      <w:pPr>
        <w:numPr>
          <w:ilvl w:val="1"/>
          <w:numId w:val="21"/>
        </w:numPr>
      </w:pPr>
      <w:r w:rsidRPr="00C21E3D">
        <w:t>“Our Day in the Dark Adventure”</w:t>
      </w:r>
    </w:p>
    <w:p w14:paraId="641493FD" w14:textId="77777777" w:rsidR="00C21E3D" w:rsidRPr="00C21E3D" w:rsidRDefault="00C21E3D" w:rsidP="00C21E3D">
      <w:pPr>
        <w:numPr>
          <w:ilvl w:val="1"/>
          <w:numId w:val="21"/>
        </w:numPr>
      </w:pPr>
      <w:r w:rsidRPr="00C21E3D">
        <w:t>“Top 5 Ways to Save Electricity”</w:t>
      </w:r>
    </w:p>
    <w:p w14:paraId="047E3086" w14:textId="5BC73D5B" w:rsidR="00C21E3D" w:rsidRPr="00C21E3D" w:rsidRDefault="00C21E3D" w:rsidP="00C21E3D">
      <w:pPr>
        <w:numPr>
          <w:ilvl w:val="0"/>
          <w:numId w:val="21"/>
        </w:numPr>
      </w:pPr>
      <w:r w:rsidRPr="00C21E3D">
        <w:t>Use apps like </w:t>
      </w:r>
      <w:r w:rsidRPr="00C21E3D">
        <w:rPr>
          <w:b/>
          <w:bCs/>
        </w:rPr>
        <w:t>iMovie</w:t>
      </w:r>
      <w:r w:rsidRPr="00C21E3D">
        <w:t>, or </w:t>
      </w:r>
      <w:r w:rsidRPr="00C21E3D">
        <w:rPr>
          <w:b/>
          <w:bCs/>
        </w:rPr>
        <w:t>Canva for Education</w:t>
      </w:r>
      <w:r w:rsidRPr="00C21E3D">
        <w:t> for simple editing.</w:t>
      </w:r>
    </w:p>
    <w:p w14:paraId="45025FB3" w14:textId="77777777" w:rsidR="00CC16AA" w:rsidRDefault="00CC16AA"/>
    <w:p w14:paraId="505A1C6F" w14:textId="7B67AF8A" w:rsidR="007119D0" w:rsidRDefault="00CC16AA">
      <w:r>
        <w:t>The Falkirk Council Climate Change Team created this document, and hope that it will help you:</w:t>
      </w:r>
    </w:p>
    <w:p w14:paraId="2E5CE2E5" w14:textId="696664A4" w:rsidR="00CC16AA" w:rsidRDefault="00CC16AA" w:rsidP="00CC16AA">
      <w:pPr>
        <w:pStyle w:val="ListParagraph"/>
        <w:numPr>
          <w:ilvl w:val="0"/>
          <w:numId w:val="22"/>
        </w:numPr>
      </w:pPr>
      <w:r>
        <w:t xml:space="preserve">Design your own energy-saving campaign </w:t>
      </w:r>
    </w:p>
    <w:p w14:paraId="02B1D3AD" w14:textId="15759C4F" w:rsidR="00CC16AA" w:rsidRDefault="00CC16AA" w:rsidP="00CC16AA">
      <w:pPr>
        <w:pStyle w:val="ListParagraph"/>
        <w:numPr>
          <w:ilvl w:val="0"/>
          <w:numId w:val="22"/>
        </w:numPr>
      </w:pPr>
      <w:r>
        <w:t>Help the children in your primary schools to save energy too</w:t>
      </w:r>
    </w:p>
    <w:p w14:paraId="7B697E56" w14:textId="34FAB647" w:rsidR="00CC16AA" w:rsidRDefault="00CC16AA" w:rsidP="00CC16AA">
      <w:r>
        <w:t xml:space="preserve">Good luck with the competition and remember – we have great prizes for you to win for your school – and for our planet!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CC16AA" w:rsidSect="007709F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35B"/>
    <w:multiLevelType w:val="multilevel"/>
    <w:tmpl w:val="7B501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E348E6"/>
    <w:multiLevelType w:val="multilevel"/>
    <w:tmpl w:val="B5A05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2605F3"/>
    <w:multiLevelType w:val="multilevel"/>
    <w:tmpl w:val="CAF6F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5B4442"/>
    <w:multiLevelType w:val="multilevel"/>
    <w:tmpl w:val="9D04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842C07"/>
    <w:multiLevelType w:val="multilevel"/>
    <w:tmpl w:val="6584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6F7CE1"/>
    <w:multiLevelType w:val="multilevel"/>
    <w:tmpl w:val="1430D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506B01"/>
    <w:multiLevelType w:val="multilevel"/>
    <w:tmpl w:val="B394CF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F349E1"/>
    <w:multiLevelType w:val="multilevel"/>
    <w:tmpl w:val="11BCC4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25451E"/>
    <w:multiLevelType w:val="multilevel"/>
    <w:tmpl w:val="7F822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BF43A0"/>
    <w:multiLevelType w:val="multilevel"/>
    <w:tmpl w:val="4C04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FC5875"/>
    <w:multiLevelType w:val="multilevel"/>
    <w:tmpl w:val="89F88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881141"/>
    <w:multiLevelType w:val="multilevel"/>
    <w:tmpl w:val="595A5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6C2F82"/>
    <w:multiLevelType w:val="multilevel"/>
    <w:tmpl w:val="B824C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9F4210"/>
    <w:multiLevelType w:val="multilevel"/>
    <w:tmpl w:val="28D038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E030BA"/>
    <w:multiLevelType w:val="hybridMultilevel"/>
    <w:tmpl w:val="1B7847E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5896373D"/>
    <w:multiLevelType w:val="multilevel"/>
    <w:tmpl w:val="97FE73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C247D6"/>
    <w:multiLevelType w:val="multilevel"/>
    <w:tmpl w:val="2CEE0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6949F9"/>
    <w:multiLevelType w:val="multilevel"/>
    <w:tmpl w:val="4E884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BD7BD7"/>
    <w:multiLevelType w:val="hybridMultilevel"/>
    <w:tmpl w:val="16C02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57583E"/>
    <w:multiLevelType w:val="multilevel"/>
    <w:tmpl w:val="21787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D16198"/>
    <w:multiLevelType w:val="multilevel"/>
    <w:tmpl w:val="9A16E8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4A4D19"/>
    <w:multiLevelType w:val="multilevel"/>
    <w:tmpl w:val="149A9A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91596032">
    <w:abstractNumId w:val="20"/>
  </w:num>
  <w:num w:numId="2" w16cid:durableId="591623120">
    <w:abstractNumId w:val="12"/>
  </w:num>
  <w:num w:numId="3" w16cid:durableId="1649748212">
    <w:abstractNumId w:val="21"/>
  </w:num>
  <w:num w:numId="4" w16cid:durableId="1110785241">
    <w:abstractNumId w:val="2"/>
  </w:num>
  <w:num w:numId="5" w16cid:durableId="1139956213">
    <w:abstractNumId w:val="8"/>
  </w:num>
  <w:num w:numId="6" w16cid:durableId="324671521">
    <w:abstractNumId w:val="6"/>
  </w:num>
  <w:num w:numId="7" w16cid:durableId="505945589">
    <w:abstractNumId w:val="13"/>
  </w:num>
  <w:num w:numId="8" w16cid:durableId="1431773413">
    <w:abstractNumId w:val="19"/>
  </w:num>
  <w:num w:numId="9" w16cid:durableId="144317195">
    <w:abstractNumId w:val="1"/>
  </w:num>
  <w:num w:numId="10" w16cid:durableId="327640731">
    <w:abstractNumId w:val="7"/>
  </w:num>
  <w:num w:numId="11" w16cid:durableId="1440755099">
    <w:abstractNumId w:val="11"/>
  </w:num>
  <w:num w:numId="12" w16cid:durableId="773476834">
    <w:abstractNumId w:val="10"/>
  </w:num>
  <w:num w:numId="13" w16cid:durableId="1653564007">
    <w:abstractNumId w:val="14"/>
  </w:num>
  <w:num w:numId="14" w16cid:durableId="1480919758">
    <w:abstractNumId w:val="15"/>
  </w:num>
  <w:num w:numId="15" w16cid:durableId="2114091407">
    <w:abstractNumId w:val="9"/>
  </w:num>
  <w:num w:numId="16" w16cid:durableId="460195300">
    <w:abstractNumId w:val="4"/>
  </w:num>
  <w:num w:numId="17" w16cid:durableId="1667514839">
    <w:abstractNumId w:val="5"/>
  </w:num>
  <w:num w:numId="18" w16cid:durableId="1957784818">
    <w:abstractNumId w:val="0"/>
  </w:num>
  <w:num w:numId="19" w16cid:durableId="1431777981">
    <w:abstractNumId w:val="16"/>
  </w:num>
  <w:num w:numId="20" w16cid:durableId="1089886602">
    <w:abstractNumId w:val="3"/>
  </w:num>
  <w:num w:numId="21" w16cid:durableId="367950410">
    <w:abstractNumId w:val="17"/>
  </w:num>
  <w:num w:numId="22" w16cid:durableId="84216799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vonne McBlain">
    <w15:presenceInfo w15:providerId="AD" w15:userId="S::yvonne.mcblain@falkirk.gov.uk::2007a9d1-4804-47c4-b1f3-adb70f360f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BAC"/>
    <w:rsid w:val="000036EA"/>
    <w:rsid w:val="00064C76"/>
    <w:rsid w:val="000850BB"/>
    <w:rsid w:val="000A3F7F"/>
    <w:rsid w:val="00270D47"/>
    <w:rsid w:val="00275BEE"/>
    <w:rsid w:val="002D1427"/>
    <w:rsid w:val="003347C8"/>
    <w:rsid w:val="00357763"/>
    <w:rsid w:val="00391B2C"/>
    <w:rsid w:val="0039226E"/>
    <w:rsid w:val="003A61BC"/>
    <w:rsid w:val="0044432E"/>
    <w:rsid w:val="00471F97"/>
    <w:rsid w:val="00482804"/>
    <w:rsid w:val="004E4805"/>
    <w:rsid w:val="00596127"/>
    <w:rsid w:val="005C70CB"/>
    <w:rsid w:val="00632B56"/>
    <w:rsid w:val="00664DC2"/>
    <w:rsid w:val="00675CA8"/>
    <w:rsid w:val="006B338D"/>
    <w:rsid w:val="006D1F8A"/>
    <w:rsid w:val="007119D0"/>
    <w:rsid w:val="00714B19"/>
    <w:rsid w:val="00736715"/>
    <w:rsid w:val="00762BAC"/>
    <w:rsid w:val="007709F6"/>
    <w:rsid w:val="007C166F"/>
    <w:rsid w:val="00812884"/>
    <w:rsid w:val="008B10D4"/>
    <w:rsid w:val="00913DFA"/>
    <w:rsid w:val="009873B8"/>
    <w:rsid w:val="009D78CC"/>
    <w:rsid w:val="00A17300"/>
    <w:rsid w:val="00A54B64"/>
    <w:rsid w:val="00A57E2C"/>
    <w:rsid w:val="00A65C7F"/>
    <w:rsid w:val="00B438E9"/>
    <w:rsid w:val="00B60927"/>
    <w:rsid w:val="00B93777"/>
    <w:rsid w:val="00BE7071"/>
    <w:rsid w:val="00C21E3D"/>
    <w:rsid w:val="00C51781"/>
    <w:rsid w:val="00C8519E"/>
    <w:rsid w:val="00CC16AA"/>
    <w:rsid w:val="00D06D01"/>
    <w:rsid w:val="00D225A9"/>
    <w:rsid w:val="00D56371"/>
    <w:rsid w:val="00E83E49"/>
    <w:rsid w:val="00E862EC"/>
    <w:rsid w:val="00EB158D"/>
    <w:rsid w:val="00F13F2E"/>
    <w:rsid w:val="00F17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1C39"/>
  <w15:chartTrackingRefBased/>
  <w15:docId w15:val="{2864563A-5666-49AE-90F3-A15506FD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B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B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B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B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B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BAC"/>
    <w:rPr>
      <w:rFonts w:eastAsiaTheme="majorEastAsia" w:cstheme="majorBidi"/>
      <w:color w:val="272727" w:themeColor="text1" w:themeTint="D8"/>
    </w:rPr>
  </w:style>
  <w:style w:type="paragraph" w:styleId="Title">
    <w:name w:val="Title"/>
    <w:basedOn w:val="Normal"/>
    <w:next w:val="Normal"/>
    <w:link w:val="TitleChar"/>
    <w:uiPriority w:val="10"/>
    <w:qFormat/>
    <w:rsid w:val="00762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BAC"/>
    <w:pPr>
      <w:spacing w:before="160"/>
      <w:jc w:val="center"/>
    </w:pPr>
    <w:rPr>
      <w:i/>
      <w:iCs/>
      <w:color w:val="404040" w:themeColor="text1" w:themeTint="BF"/>
    </w:rPr>
  </w:style>
  <w:style w:type="character" w:customStyle="1" w:styleId="QuoteChar">
    <w:name w:val="Quote Char"/>
    <w:basedOn w:val="DefaultParagraphFont"/>
    <w:link w:val="Quote"/>
    <w:uiPriority w:val="29"/>
    <w:rsid w:val="00762BAC"/>
    <w:rPr>
      <w:i/>
      <w:iCs/>
      <w:color w:val="404040" w:themeColor="text1" w:themeTint="BF"/>
    </w:rPr>
  </w:style>
  <w:style w:type="paragraph" w:styleId="ListParagraph">
    <w:name w:val="List Paragraph"/>
    <w:basedOn w:val="Normal"/>
    <w:uiPriority w:val="34"/>
    <w:qFormat/>
    <w:rsid w:val="00762BAC"/>
    <w:pPr>
      <w:ind w:left="720"/>
      <w:contextualSpacing/>
    </w:pPr>
  </w:style>
  <w:style w:type="character" w:styleId="IntenseEmphasis">
    <w:name w:val="Intense Emphasis"/>
    <w:basedOn w:val="DefaultParagraphFont"/>
    <w:uiPriority w:val="21"/>
    <w:qFormat/>
    <w:rsid w:val="00762BAC"/>
    <w:rPr>
      <w:i/>
      <w:iCs/>
      <w:color w:val="0F4761" w:themeColor="accent1" w:themeShade="BF"/>
    </w:rPr>
  </w:style>
  <w:style w:type="paragraph" w:styleId="IntenseQuote">
    <w:name w:val="Intense Quote"/>
    <w:basedOn w:val="Normal"/>
    <w:next w:val="Normal"/>
    <w:link w:val="IntenseQuoteChar"/>
    <w:uiPriority w:val="30"/>
    <w:qFormat/>
    <w:rsid w:val="00762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BAC"/>
    <w:rPr>
      <w:i/>
      <w:iCs/>
      <w:color w:val="0F4761" w:themeColor="accent1" w:themeShade="BF"/>
    </w:rPr>
  </w:style>
  <w:style w:type="character" w:styleId="IntenseReference">
    <w:name w:val="Intense Reference"/>
    <w:basedOn w:val="DefaultParagraphFont"/>
    <w:uiPriority w:val="32"/>
    <w:qFormat/>
    <w:rsid w:val="00762BAC"/>
    <w:rPr>
      <w:b/>
      <w:bCs/>
      <w:smallCaps/>
      <w:color w:val="0F4761" w:themeColor="accent1" w:themeShade="BF"/>
      <w:spacing w:val="5"/>
    </w:rPr>
  </w:style>
  <w:style w:type="character" w:styleId="CommentReference">
    <w:name w:val="annotation reference"/>
    <w:basedOn w:val="DefaultParagraphFont"/>
    <w:uiPriority w:val="99"/>
    <w:semiHidden/>
    <w:unhideWhenUsed/>
    <w:rsid w:val="00A54B64"/>
    <w:rPr>
      <w:sz w:val="16"/>
      <w:szCs w:val="16"/>
    </w:rPr>
  </w:style>
  <w:style w:type="paragraph" w:styleId="CommentText">
    <w:name w:val="annotation text"/>
    <w:basedOn w:val="Normal"/>
    <w:link w:val="CommentTextChar"/>
    <w:uiPriority w:val="99"/>
    <w:unhideWhenUsed/>
    <w:rsid w:val="00A54B64"/>
    <w:pPr>
      <w:spacing w:line="240" w:lineRule="auto"/>
    </w:pPr>
    <w:rPr>
      <w:sz w:val="20"/>
      <w:szCs w:val="20"/>
    </w:rPr>
  </w:style>
  <w:style w:type="character" w:customStyle="1" w:styleId="CommentTextChar">
    <w:name w:val="Comment Text Char"/>
    <w:basedOn w:val="DefaultParagraphFont"/>
    <w:link w:val="CommentText"/>
    <w:uiPriority w:val="99"/>
    <w:rsid w:val="00A54B64"/>
    <w:rPr>
      <w:sz w:val="20"/>
      <w:szCs w:val="20"/>
    </w:rPr>
  </w:style>
  <w:style w:type="paragraph" w:styleId="CommentSubject">
    <w:name w:val="annotation subject"/>
    <w:basedOn w:val="CommentText"/>
    <w:next w:val="CommentText"/>
    <w:link w:val="CommentSubjectChar"/>
    <w:uiPriority w:val="99"/>
    <w:semiHidden/>
    <w:unhideWhenUsed/>
    <w:rsid w:val="00A54B64"/>
    <w:rPr>
      <w:b/>
      <w:bCs/>
    </w:rPr>
  </w:style>
  <w:style w:type="character" w:customStyle="1" w:styleId="CommentSubjectChar">
    <w:name w:val="Comment Subject Char"/>
    <w:basedOn w:val="CommentTextChar"/>
    <w:link w:val="CommentSubject"/>
    <w:uiPriority w:val="99"/>
    <w:semiHidden/>
    <w:rsid w:val="00A54B64"/>
    <w:rPr>
      <w:b/>
      <w:bCs/>
      <w:sz w:val="20"/>
      <w:szCs w:val="20"/>
    </w:rPr>
  </w:style>
  <w:style w:type="paragraph" w:styleId="Revision">
    <w:name w:val="Revision"/>
    <w:hidden/>
    <w:uiPriority w:val="99"/>
    <w:semiHidden/>
    <w:rsid w:val="006B33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1316">
      <w:bodyDiv w:val="1"/>
      <w:marLeft w:val="0"/>
      <w:marRight w:val="0"/>
      <w:marTop w:val="0"/>
      <w:marBottom w:val="0"/>
      <w:divBdr>
        <w:top w:val="none" w:sz="0" w:space="0" w:color="auto"/>
        <w:left w:val="none" w:sz="0" w:space="0" w:color="auto"/>
        <w:bottom w:val="none" w:sz="0" w:space="0" w:color="auto"/>
        <w:right w:val="none" w:sz="0" w:space="0" w:color="auto"/>
      </w:divBdr>
    </w:div>
    <w:div w:id="94669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8160eeec166327a208f6ffaff51e6e46">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fe676910038fbcbbd0c32b8e04ff60"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C35C9F3B-976C-46E6-B733-3066A5486FF9}"/>
</file>

<file path=customXml/itemProps2.xml><?xml version="1.0" encoding="utf-8"?>
<ds:datastoreItem xmlns:ds="http://schemas.openxmlformats.org/officeDocument/2006/customXml" ds:itemID="{2D362C25-9635-49EC-A1DA-39F53E9BCD75}"/>
</file>

<file path=customXml/itemProps3.xml><?xml version="1.0" encoding="utf-8"?>
<ds:datastoreItem xmlns:ds="http://schemas.openxmlformats.org/officeDocument/2006/customXml" ds:itemID="{E220DBE6-E9DF-4435-B8C4-7F059A786DC3}"/>
</file>

<file path=docProps/app.xml><?xml version="1.0" encoding="utf-8"?>
<Properties xmlns="http://schemas.openxmlformats.org/officeDocument/2006/extended-properties" xmlns:vt="http://schemas.openxmlformats.org/officeDocument/2006/docPropsVTypes">
  <Template>Normal.dotm</Template>
  <TotalTime>30</TotalTime>
  <Pages>5</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McBlain</dc:creator>
  <cp:keywords/>
  <dc:description/>
  <cp:lastModifiedBy>Erin Gribben</cp:lastModifiedBy>
  <cp:revision>14</cp:revision>
  <dcterms:created xsi:type="dcterms:W3CDTF">2025-08-13T14:22:00Z</dcterms:created>
  <dcterms:modified xsi:type="dcterms:W3CDTF">2025-09-09T08:28:00Z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